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11E5" w14:textId="77777777" w:rsidR="00B03162" w:rsidRPr="00B03162" w:rsidRDefault="00B03162" w:rsidP="00612085">
      <w:pPr>
        <w:shd w:val="clear" w:color="auto" w:fill="FFFFFF"/>
        <w:spacing w:after="240" w:line="240" w:lineRule="auto"/>
        <w:textAlignment w:val="baseline"/>
        <w:outlineLvl w:val="0"/>
        <w:rPr>
          <w:rFonts w:ascii="adobe-garamond-pro" w:eastAsia="Times New Roman" w:hAnsi="adobe-garamond-pro" w:cs="Times New Roman"/>
          <w:color w:val="003366"/>
          <w:kern w:val="36"/>
          <w:sz w:val="90"/>
          <w:szCs w:val="90"/>
          <w14:ligatures w14:val="none"/>
        </w:rPr>
      </w:pPr>
      <w:r w:rsidRPr="00B03162">
        <w:rPr>
          <w:rFonts w:ascii="adobe-garamond-pro" w:eastAsia="Times New Roman" w:hAnsi="adobe-garamond-pro" w:cs="Times New Roman"/>
          <w:color w:val="003366"/>
          <w:kern w:val="36"/>
          <w:sz w:val="90"/>
          <w:szCs w:val="90"/>
          <w14:ligatures w14:val="none"/>
        </w:rPr>
        <w:t>Emeritus Title</w:t>
      </w:r>
    </w:p>
    <w:p w14:paraId="271451BD" w14:textId="77777777" w:rsidR="00B03162" w:rsidRPr="00B03162" w:rsidRDefault="00B03162" w:rsidP="00612085">
      <w:pPr>
        <w:shd w:val="clear" w:color="auto" w:fill="FFFFFF"/>
        <w:spacing w:after="0" w:line="240" w:lineRule="auto"/>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color w:val="333333"/>
          <w:kern w:val="0"/>
          <w:sz w:val="27"/>
          <w:szCs w:val="27"/>
          <w14:ligatures w14:val="none"/>
        </w:rPr>
        <w:t>Policy: Board of Regents Policy Manual 2.11 </w:t>
      </w:r>
      <w:hyperlink r:id="rId6" w:history="1">
        <w:r w:rsidRPr="00B03162">
          <w:rPr>
            <w:rFonts w:ascii="inherit" w:eastAsia="Times New Roman" w:hAnsi="inherit" w:cs="Helvetica"/>
            <w:color w:val="428BCA"/>
            <w:kern w:val="0"/>
            <w:sz w:val="27"/>
            <w:szCs w:val="27"/>
            <w:u w:val="single"/>
            <w:bdr w:val="none" w:sz="0" w:space="0" w:color="auto" w:frame="1"/>
            <w14:ligatures w14:val="none"/>
          </w:rPr>
          <w:t>https://www.usg.edu/policymanual/section2/C2680</w:t>
        </w:r>
      </w:hyperlink>
    </w:p>
    <w:p w14:paraId="5C16ED0A" w14:textId="78950B08" w:rsidR="00046131" w:rsidRDefault="00B03162" w:rsidP="00612085">
      <w:pPr>
        <w:shd w:val="clear" w:color="auto" w:fill="FFFFFF"/>
        <w:spacing w:after="240" w:line="240" w:lineRule="auto"/>
        <w:textAlignment w:val="baseline"/>
        <w:rPr>
          <w:rFonts w:ascii="inherit" w:eastAsia="Times New Roman" w:hAnsi="inherit" w:cs="Helvetica"/>
          <w:color w:val="333333"/>
          <w:kern w:val="0"/>
          <w:sz w:val="27"/>
          <w:szCs w:val="27"/>
          <w:bdr w:val="none" w:sz="0" w:space="0" w:color="auto" w:frame="1"/>
          <w14:ligatures w14:val="none"/>
        </w:rPr>
      </w:pPr>
      <w:r w:rsidRPr="00B03162">
        <w:rPr>
          <w:rFonts w:ascii="Helvetica" w:eastAsia="Times New Roman" w:hAnsi="Helvetica" w:cs="Helvetica"/>
          <w:color w:val="333333"/>
          <w:kern w:val="0"/>
          <w:sz w:val="27"/>
          <w:szCs w:val="27"/>
          <w14:ligatures w14:val="none"/>
        </w:rPr>
        <w:t>USG Academic &amp; Student Affairs Handbook 4.5.4 </w:t>
      </w:r>
      <w:hyperlink r:id="rId7" w:anchor="p4-5-4_guidelines_for_awarding_of_emeritus_emerita_status" w:history="1">
        <w:r w:rsidRPr="00B03162">
          <w:rPr>
            <w:rFonts w:ascii="inherit" w:eastAsia="Times New Roman" w:hAnsi="inherit" w:cs="Helvetica"/>
            <w:color w:val="428BCA"/>
            <w:kern w:val="0"/>
            <w:sz w:val="27"/>
            <w:szCs w:val="27"/>
            <w:u w:val="single"/>
            <w:bdr w:val="none" w:sz="0" w:space="0" w:color="auto" w:frame="1"/>
            <w14:ligatures w14:val="none"/>
          </w:rPr>
          <w:t>https://www.usg.edu/academic_affairs_handbook/section4/C687/#p4-5-4_guidelines_for_awarding_of_emeritus_emerita_status</w:t>
        </w:r>
      </w:hyperlink>
    </w:p>
    <w:p w14:paraId="30A8D457" w14:textId="7D3C9C51" w:rsidR="00B03162" w:rsidRPr="00B03162" w:rsidRDefault="00B03162" w:rsidP="00612085">
      <w:pPr>
        <w:shd w:val="clear" w:color="auto" w:fill="FFFFFF"/>
        <w:spacing w:after="120" w:line="240" w:lineRule="auto"/>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 xml:space="preserve">Emeritus/Emerita status is a title conferred by the university president, at </w:t>
      </w:r>
      <w:r w:rsidR="003D47DB">
        <w:rPr>
          <w:rFonts w:ascii="inherit" w:eastAsia="Times New Roman" w:hAnsi="inherit" w:cs="Helvetica"/>
          <w:color w:val="333333"/>
          <w:kern w:val="0"/>
          <w:sz w:val="27"/>
          <w:szCs w:val="27"/>
          <w:bdr w:val="none" w:sz="0" w:space="0" w:color="auto" w:frame="1"/>
          <w14:ligatures w14:val="none"/>
        </w:rPr>
        <w:t>their</w:t>
      </w:r>
      <w:r w:rsidRPr="00B03162">
        <w:rPr>
          <w:rFonts w:ascii="inherit" w:eastAsia="Times New Roman" w:hAnsi="inherit" w:cs="Helvetica"/>
          <w:color w:val="333333"/>
          <w:kern w:val="0"/>
          <w:sz w:val="27"/>
          <w:szCs w:val="27"/>
          <w:bdr w:val="none" w:sz="0" w:space="0" w:color="auto" w:frame="1"/>
          <w14:ligatures w14:val="none"/>
        </w:rPr>
        <w:t xml:space="preserve"> discretion, on a retired administrative officer or retired faculty member for honorable and distinguished service to Georgia College &amp; State University and must be conferred in compliance with Board of Regents policy (8.3.13).</w:t>
      </w:r>
    </w:p>
    <w:p w14:paraId="57E6E2B9" w14:textId="77777777" w:rsidR="00B03162" w:rsidRPr="00B03162"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For teaching faculty members with the rank of professor or associate professor, the "emeritus" designation is appended to the rank held at the time of retirement, e.g., professor emeritus.</w:t>
      </w:r>
    </w:p>
    <w:p w14:paraId="4F94BA3C" w14:textId="77777777" w:rsidR="00B03162" w:rsidRPr="00B03162"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For administrators, the emeritus designation is appended only to the most senior administrative title held at Georgia College &amp; State University, which may be held at or prior to the time of retirement, e.g., dean emeritus. The emeritus designation is not awarded for administrative titles held on an "acting" or “interim” basis.</w:t>
      </w:r>
    </w:p>
    <w:p w14:paraId="0CB222D5" w14:textId="77777777" w:rsidR="00612085"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university president may confer the emeritus/emerita status on faculty members of other ranks upon the recommendation of the dean of the college in which the faculty member was employed.</w:t>
      </w:r>
    </w:p>
    <w:p w14:paraId="5071E1A9" w14:textId="13E67F66" w:rsidR="00046131" w:rsidRPr="00612085"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612085">
        <w:rPr>
          <w:rFonts w:ascii="inherit" w:eastAsia="Times New Roman" w:hAnsi="inherit" w:cs="Helvetica"/>
          <w:color w:val="000000"/>
          <w:kern w:val="0"/>
          <w:sz w:val="27"/>
          <w:szCs w:val="27"/>
          <w:bdr w:val="none" w:sz="0" w:space="0" w:color="auto" w:frame="1"/>
          <w14:ligatures w14:val="none"/>
        </w:rPr>
        <w:t>Emeritus/Emerita status is not guaranteed and is not accorded to part-time members of the faculty or administration or to members of the faculty or administration who have been terminated for cause.</w:t>
      </w:r>
      <w:r w:rsidRPr="00612085">
        <w:rPr>
          <w:rFonts w:ascii="inherit" w:eastAsia="Times New Roman" w:hAnsi="inherit" w:cs="Helvetica"/>
          <w:color w:val="000000"/>
          <w:kern w:val="0"/>
          <w:sz w:val="27"/>
          <w:szCs w:val="27"/>
          <w:bdr w:val="none" w:sz="0" w:space="0" w:color="auto" w:frame="1"/>
          <w14:ligatures w14:val="none"/>
        </w:rPr>
        <w:br/>
      </w:r>
    </w:p>
    <w:p w14:paraId="21EB9611" w14:textId="13BA6907" w:rsidR="00046131" w:rsidRDefault="00B03162" w:rsidP="00612085">
      <w:pPr>
        <w:shd w:val="clear" w:color="auto" w:fill="FFFFFF"/>
        <w:spacing w:after="12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The president's decision will be based, in part, upon the recommendation of the unit in which the employee has served. In considering persons from Georgia College &amp; State University for the "emeritus/emerita" title, the president shall, in addition to the Board of Regents criteria</w:t>
      </w:r>
      <w:r w:rsidR="003D47DB" w:rsidRPr="00046131">
        <w:rPr>
          <w:rFonts w:ascii="inherit" w:eastAsia="Times New Roman" w:hAnsi="inherit" w:cs="Helvetica"/>
          <w:color w:val="000000"/>
          <w:kern w:val="0"/>
          <w:sz w:val="27"/>
          <w:szCs w:val="27"/>
          <w:bdr w:val="none" w:sz="0" w:space="0" w:color="auto" w:frame="1"/>
          <w14:ligatures w14:val="none"/>
        </w:rPr>
        <w:t xml:space="preserve"> which state ten or more years of honorable service,</w:t>
      </w:r>
      <w:r w:rsidRPr="00046131">
        <w:rPr>
          <w:rFonts w:ascii="inherit" w:eastAsia="Times New Roman" w:hAnsi="inherit" w:cs="Helvetica"/>
          <w:color w:val="000000"/>
          <w:kern w:val="0"/>
          <w:sz w:val="27"/>
          <w:szCs w:val="27"/>
          <w:bdr w:val="none" w:sz="0" w:space="0" w:color="auto" w:frame="1"/>
          <w14:ligatures w14:val="none"/>
        </w:rPr>
        <w:t xml:space="preserve"> base the recommendation upon:</w:t>
      </w:r>
    </w:p>
    <w:p w14:paraId="270386AC" w14:textId="77777777" w:rsidR="00046131" w:rsidRDefault="00B03162" w:rsidP="00612085">
      <w:pPr>
        <w:pStyle w:val="ListParagraph"/>
        <w:numPr>
          <w:ilvl w:val="0"/>
          <w:numId w:val="8"/>
        </w:numPr>
        <w:shd w:val="clear" w:color="auto" w:fill="FFFFFF"/>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Meritorious service to Georgia College &amp; State University</w:t>
      </w:r>
    </w:p>
    <w:p w14:paraId="0FE3EA89" w14:textId="77777777" w:rsidR="00046131" w:rsidRDefault="00B03162" w:rsidP="00612085">
      <w:pPr>
        <w:pStyle w:val="ListParagraph"/>
        <w:numPr>
          <w:ilvl w:val="0"/>
          <w:numId w:val="8"/>
        </w:numPr>
        <w:shd w:val="clear" w:color="auto" w:fill="FFFFFF"/>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Notable career performance at Georgia College &amp; State University</w:t>
      </w:r>
    </w:p>
    <w:p w14:paraId="16BE14D2" w14:textId="1EC53DE3" w:rsidR="00046131" w:rsidRDefault="00B03162" w:rsidP="00612085">
      <w:pPr>
        <w:pStyle w:val="ListParagraph"/>
        <w:numPr>
          <w:ilvl w:val="0"/>
          <w:numId w:val="8"/>
        </w:numPr>
        <w:shd w:val="clear" w:color="auto" w:fill="FFFFFF"/>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Nomination and recommendation by the department faculty, department chair, dean, and the provost and vice president for Academic Affairs</w:t>
      </w:r>
    </w:p>
    <w:p w14:paraId="147E7EA5" w14:textId="77777777" w:rsidR="00046131" w:rsidRDefault="00046131" w:rsidP="00612085">
      <w:pPr>
        <w:pStyle w:val="ListParagraph"/>
        <w:shd w:val="clear" w:color="auto" w:fill="FFFFFF"/>
        <w:tabs>
          <w:tab w:val="left" w:pos="1170"/>
        </w:tabs>
        <w:spacing w:after="0" w:line="240" w:lineRule="auto"/>
        <w:ind w:left="0"/>
        <w:textAlignment w:val="baseline"/>
        <w:rPr>
          <w:rFonts w:ascii="Helvetica" w:eastAsia="Times New Roman" w:hAnsi="Helvetica" w:cs="Helvetica"/>
          <w:b/>
          <w:bCs/>
          <w:color w:val="000000"/>
          <w:kern w:val="0"/>
          <w:sz w:val="27"/>
          <w:szCs w:val="27"/>
          <w:bdr w:val="none" w:sz="0" w:space="0" w:color="auto" w:frame="1"/>
          <w14:ligatures w14:val="none"/>
        </w:rPr>
      </w:pPr>
    </w:p>
    <w:p w14:paraId="3ECF4DDC" w14:textId="0989FA95" w:rsidR="00612085" w:rsidRDefault="00B03162" w:rsidP="00612085">
      <w:pPr>
        <w:pStyle w:val="ListParagraph"/>
        <w:shd w:val="clear" w:color="auto" w:fill="FFFFFF"/>
        <w:tabs>
          <w:tab w:val="left" w:pos="1170"/>
        </w:tabs>
        <w:spacing w:after="120" w:line="240" w:lineRule="auto"/>
        <w:ind w:left="0"/>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Helvetica" w:eastAsia="Times New Roman" w:hAnsi="Helvetica" w:cs="Helvetica"/>
          <w:b/>
          <w:bCs/>
          <w:color w:val="000000"/>
          <w:kern w:val="0"/>
          <w:sz w:val="27"/>
          <w:szCs w:val="27"/>
          <w:bdr w:val="none" w:sz="0" w:space="0" w:color="auto" w:frame="1"/>
          <w14:ligatures w14:val="none"/>
        </w:rPr>
        <w:lastRenderedPageBreak/>
        <w:t>Procedures:</w:t>
      </w:r>
      <w:r w:rsidRPr="00046131">
        <w:rPr>
          <w:rFonts w:ascii="inherit" w:eastAsia="Times New Roman" w:hAnsi="inherit" w:cs="Helvetica"/>
          <w:color w:val="000000"/>
          <w:kern w:val="0"/>
          <w:sz w:val="27"/>
          <w:szCs w:val="27"/>
          <w:bdr w:val="none" w:sz="0" w:space="0" w:color="auto" w:frame="1"/>
          <w14:ligatures w14:val="none"/>
        </w:rPr>
        <w:br/>
        <w:t>The employee seeking the "emeritus/emerita" title shall submit the “Recommendation for Award of Emeritus/Emerita Status” form</w:t>
      </w:r>
      <w:r w:rsidR="003D47DB" w:rsidRPr="00046131">
        <w:rPr>
          <w:rFonts w:ascii="inherit" w:eastAsia="Times New Roman" w:hAnsi="inherit" w:cs="Helvetica"/>
          <w:color w:val="000000"/>
          <w:kern w:val="0"/>
          <w:sz w:val="27"/>
          <w:szCs w:val="27"/>
          <w:bdr w:val="none" w:sz="0" w:space="0" w:color="auto" w:frame="1"/>
          <w14:ligatures w14:val="none"/>
        </w:rPr>
        <w:t xml:space="preserve"> (hereafter referred to as form)</w:t>
      </w:r>
      <w:r w:rsidRPr="00046131">
        <w:rPr>
          <w:rFonts w:ascii="inherit" w:eastAsia="Times New Roman" w:hAnsi="inherit" w:cs="Helvetica"/>
          <w:color w:val="000000"/>
          <w:kern w:val="0"/>
          <w:sz w:val="27"/>
          <w:szCs w:val="27"/>
          <w:bdr w:val="none" w:sz="0" w:space="0" w:color="auto" w:frame="1"/>
          <w14:ligatures w14:val="none"/>
        </w:rPr>
        <w:t xml:space="preserve"> to </w:t>
      </w:r>
      <w:r w:rsidR="00237BD8" w:rsidRPr="00046131">
        <w:rPr>
          <w:rFonts w:ascii="inherit" w:eastAsia="Times New Roman" w:hAnsi="inherit" w:cs="Helvetica"/>
          <w:color w:val="000000"/>
          <w:kern w:val="0"/>
          <w:sz w:val="27"/>
          <w:szCs w:val="27"/>
          <w:bdr w:val="none" w:sz="0" w:space="0" w:color="auto" w:frame="1"/>
          <w14:ligatures w14:val="none"/>
        </w:rPr>
        <w:t>their</w:t>
      </w:r>
      <w:r w:rsidRPr="00046131">
        <w:rPr>
          <w:rFonts w:ascii="inherit" w:eastAsia="Times New Roman" w:hAnsi="inherit" w:cs="Helvetica"/>
          <w:color w:val="000000"/>
          <w:kern w:val="0"/>
          <w:sz w:val="27"/>
          <w:szCs w:val="27"/>
          <w:bdr w:val="none" w:sz="0" w:space="0" w:color="auto" w:frame="1"/>
          <w14:ligatures w14:val="none"/>
        </w:rPr>
        <w:t xml:space="preserve"> chair/director within a timeframe of </w:t>
      </w:r>
      <w:r w:rsidR="003D47DB" w:rsidRPr="00046131">
        <w:rPr>
          <w:rFonts w:ascii="inherit" w:eastAsia="Times New Roman" w:hAnsi="inherit" w:cs="Helvetica"/>
          <w:color w:val="000000"/>
          <w:kern w:val="0"/>
          <w:sz w:val="27"/>
          <w:szCs w:val="27"/>
          <w:bdr w:val="none" w:sz="0" w:space="0" w:color="auto" w:frame="1"/>
          <w14:ligatures w14:val="none"/>
        </w:rPr>
        <w:t>one year before</w:t>
      </w:r>
      <w:r w:rsidRPr="00046131">
        <w:rPr>
          <w:rFonts w:ascii="inherit" w:eastAsia="Times New Roman" w:hAnsi="inherit" w:cs="Helvetica"/>
          <w:color w:val="000000"/>
          <w:kern w:val="0"/>
          <w:sz w:val="27"/>
          <w:szCs w:val="27"/>
          <w:bdr w:val="none" w:sz="0" w:space="0" w:color="auto" w:frame="1"/>
          <w14:ligatures w14:val="none"/>
        </w:rPr>
        <w:t xml:space="preserve"> the official retirement date through </w:t>
      </w:r>
      <w:del w:id="0" w:author="Jennifer Flory" w:date="2024-10-28T10:56:00Z" w16du:dateUtc="2024-10-28T14:56:00Z">
        <w:r w:rsidR="003D47DB" w:rsidRPr="00046131" w:rsidDel="00B16054">
          <w:rPr>
            <w:rFonts w:ascii="inherit" w:eastAsia="Times New Roman" w:hAnsi="inherit" w:cs="Helvetica"/>
            <w:color w:val="000000"/>
            <w:kern w:val="0"/>
            <w:sz w:val="27"/>
            <w:szCs w:val="27"/>
            <w:bdr w:val="none" w:sz="0" w:space="0" w:color="auto" w:frame="1"/>
            <w14:ligatures w14:val="none"/>
          </w:rPr>
          <w:delText xml:space="preserve">one </w:delText>
        </w:r>
      </w:del>
      <w:ins w:id="1" w:author="Jennifer Flory" w:date="2024-10-28T10:56:00Z" w16du:dateUtc="2024-10-28T14:56:00Z">
        <w:r w:rsidR="00B16054" w:rsidRPr="00B16054">
          <w:rPr>
            <w:rFonts w:ascii="inherit" w:eastAsia="Times New Roman" w:hAnsi="inherit" w:cs="Helvetica"/>
            <w:color w:val="000000"/>
            <w:kern w:val="0"/>
            <w:sz w:val="27"/>
            <w:szCs w:val="27"/>
            <w:highlight w:val="yellow"/>
            <w:bdr w:val="none" w:sz="0" w:space="0" w:color="auto" w:frame="1"/>
            <w14:ligatures w14:val="none"/>
            <w:rPrChange w:id="2" w:author="Jennifer Flory" w:date="2024-10-28T10:56:00Z" w16du:dateUtc="2024-10-28T14:56:00Z">
              <w:rPr>
                <w:rFonts w:ascii="inherit" w:eastAsia="Times New Roman" w:hAnsi="inherit" w:cs="Helvetica"/>
                <w:color w:val="000000"/>
                <w:kern w:val="0"/>
                <w:sz w:val="27"/>
                <w:szCs w:val="27"/>
                <w:bdr w:val="none" w:sz="0" w:space="0" w:color="auto" w:frame="1"/>
                <w14:ligatures w14:val="none"/>
              </w:rPr>
            </w:rPrChange>
          </w:rPr>
          <w:t>three</w:t>
        </w:r>
        <w:r w:rsidR="00B16054" w:rsidRPr="00B16054">
          <w:rPr>
            <w:rFonts w:ascii="inherit" w:eastAsia="Times New Roman" w:hAnsi="inherit" w:cs="Helvetica"/>
            <w:color w:val="000000"/>
            <w:kern w:val="0"/>
            <w:sz w:val="27"/>
            <w:szCs w:val="27"/>
            <w:highlight w:val="yellow"/>
            <w:bdr w:val="none" w:sz="0" w:space="0" w:color="auto" w:frame="1"/>
            <w14:ligatures w14:val="none"/>
            <w:rPrChange w:id="3" w:author="Jennifer Flory" w:date="2024-10-28T10:56:00Z" w16du:dateUtc="2024-10-28T14:56:00Z">
              <w:rPr>
                <w:rFonts w:ascii="inherit" w:eastAsia="Times New Roman" w:hAnsi="inherit" w:cs="Helvetica"/>
                <w:color w:val="000000"/>
                <w:kern w:val="0"/>
                <w:sz w:val="27"/>
                <w:szCs w:val="27"/>
                <w:bdr w:val="none" w:sz="0" w:space="0" w:color="auto" w:frame="1"/>
                <w14:ligatures w14:val="none"/>
              </w:rPr>
            </w:rPrChange>
          </w:rPr>
          <w:t xml:space="preserve"> </w:t>
        </w:r>
      </w:ins>
      <w:r w:rsidR="003D47DB" w:rsidRPr="00B16054">
        <w:rPr>
          <w:rFonts w:ascii="inherit" w:eastAsia="Times New Roman" w:hAnsi="inherit" w:cs="Helvetica"/>
          <w:color w:val="000000"/>
          <w:kern w:val="0"/>
          <w:sz w:val="27"/>
          <w:szCs w:val="27"/>
          <w:highlight w:val="yellow"/>
          <w:bdr w:val="none" w:sz="0" w:space="0" w:color="auto" w:frame="1"/>
          <w14:ligatures w14:val="none"/>
          <w:rPrChange w:id="4" w:author="Jennifer Flory" w:date="2024-10-28T10:56:00Z" w16du:dateUtc="2024-10-28T14:56:00Z">
            <w:rPr>
              <w:rFonts w:ascii="inherit" w:eastAsia="Times New Roman" w:hAnsi="inherit" w:cs="Helvetica"/>
              <w:color w:val="000000"/>
              <w:kern w:val="0"/>
              <w:sz w:val="27"/>
              <w:szCs w:val="27"/>
              <w:bdr w:val="none" w:sz="0" w:space="0" w:color="auto" w:frame="1"/>
              <w14:ligatures w14:val="none"/>
            </w:rPr>
          </w:rPrChange>
        </w:rPr>
        <w:t>year</w:t>
      </w:r>
      <w:ins w:id="5" w:author="Jennifer Flory" w:date="2024-10-28T10:56:00Z" w16du:dateUtc="2024-10-28T14:56:00Z">
        <w:r w:rsidR="00B16054" w:rsidRPr="00B16054">
          <w:rPr>
            <w:rFonts w:ascii="inherit" w:eastAsia="Times New Roman" w:hAnsi="inherit" w:cs="Helvetica"/>
            <w:color w:val="000000"/>
            <w:kern w:val="0"/>
            <w:sz w:val="27"/>
            <w:szCs w:val="27"/>
            <w:highlight w:val="yellow"/>
            <w:bdr w:val="none" w:sz="0" w:space="0" w:color="auto" w:frame="1"/>
            <w14:ligatures w14:val="none"/>
            <w:rPrChange w:id="6" w:author="Jennifer Flory" w:date="2024-10-28T10:56:00Z" w16du:dateUtc="2024-10-28T14:56:00Z">
              <w:rPr>
                <w:rFonts w:ascii="inherit" w:eastAsia="Times New Roman" w:hAnsi="inherit" w:cs="Helvetica"/>
                <w:color w:val="000000"/>
                <w:kern w:val="0"/>
                <w:sz w:val="27"/>
                <w:szCs w:val="27"/>
                <w:bdr w:val="none" w:sz="0" w:space="0" w:color="auto" w:frame="1"/>
                <w14:ligatures w14:val="none"/>
              </w:rPr>
            </w:rPrChange>
          </w:rPr>
          <w:t>s</w:t>
        </w:r>
      </w:ins>
      <w:r w:rsidR="003D47DB" w:rsidRPr="00046131">
        <w:rPr>
          <w:rFonts w:ascii="inherit" w:eastAsia="Times New Roman" w:hAnsi="inherit" w:cs="Helvetica"/>
          <w:color w:val="000000"/>
          <w:kern w:val="0"/>
          <w:sz w:val="27"/>
          <w:szCs w:val="27"/>
          <w:bdr w:val="none" w:sz="0" w:space="0" w:color="auto" w:frame="1"/>
          <w14:ligatures w14:val="none"/>
        </w:rPr>
        <w:t xml:space="preserve"> after the official retirement date</w:t>
      </w:r>
      <w:r w:rsidRPr="00046131">
        <w:rPr>
          <w:rFonts w:ascii="inherit" w:eastAsia="Times New Roman" w:hAnsi="inherit" w:cs="Helvetica"/>
          <w:color w:val="000000"/>
          <w:kern w:val="0"/>
          <w:sz w:val="27"/>
          <w:szCs w:val="27"/>
          <w:bdr w:val="none" w:sz="0" w:space="0" w:color="auto" w:frame="1"/>
          <w14:ligatures w14:val="none"/>
        </w:rPr>
        <w:t>. Another employee in the same unit, with the nominee’s consent, may nominate an employee for emeritus/emerita status.</w:t>
      </w:r>
    </w:p>
    <w:p w14:paraId="2C7FE22E" w14:textId="77777777" w:rsidR="00612085" w:rsidRDefault="00612085" w:rsidP="00612085">
      <w:pPr>
        <w:pStyle w:val="ListParagraph"/>
        <w:shd w:val="clear" w:color="auto" w:fill="FFFFFF"/>
        <w:tabs>
          <w:tab w:val="left" w:pos="1170"/>
        </w:tabs>
        <w:spacing w:after="120" w:line="240" w:lineRule="auto"/>
        <w:ind w:left="0"/>
        <w:textAlignment w:val="baseline"/>
        <w:rPr>
          <w:rFonts w:ascii="inherit" w:eastAsia="Times New Roman" w:hAnsi="inherit" w:cs="Helvetica"/>
          <w:color w:val="000000"/>
          <w:kern w:val="0"/>
          <w:sz w:val="27"/>
          <w:szCs w:val="27"/>
          <w:bdr w:val="none" w:sz="0" w:space="0" w:color="auto" w:frame="1"/>
          <w14:ligatures w14:val="none"/>
        </w:rPr>
      </w:pPr>
    </w:p>
    <w:p w14:paraId="00A12087" w14:textId="4AF1F19F" w:rsidR="00B03162" w:rsidRPr="00046131" w:rsidRDefault="00B03162" w:rsidP="00612085">
      <w:pPr>
        <w:pStyle w:val="ListParagraph"/>
        <w:shd w:val="clear" w:color="auto" w:fill="FFFFFF"/>
        <w:tabs>
          <w:tab w:val="left" w:pos="1170"/>
        </w:tabs>
        <w:spacing w:after="0" w:line="240" w:lineRule="auto"/>
        <w:ind w:left="0"/>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 xml:space="preserve">The form must be accompanied by a one-page description summarizing the faculty member’s accomplishments at </w:t>
      </w:r>
      <w:r w:rsidR="00237BD8" w:rsidRPr="00046131">
        <w:rPr>
          <w:rFonts w:ascii="inherit" w:eastAsia="Times New Roman" w:hAnsi="inherit" w:cs="Helvetica"/>
          <w:color w:val="000000"/>
          <w:kern w:val="0"/>
          <w:sz w:val="27"/>
          <w:szCs w:val="27"/>
          <w:bdr w:val="none" w:sz="0" w:space="0" w:color="auto" w:frame="1"/>
          <w14:ligatures w14:val="none"/>
        </w:rPr>
        <w:t>GCSU</w:t>
      </w:r>
      <w:r w:rsidRPr="00046131">
        <w:rPr>
          <w:rFonts w:ascii="inherit" w:eastAsia="Times New Roman" w:hAnsi="inherit" w:cs="Helvetica"/>
          <w:color w:val="000000"/>
          <w:kern w:val="0"/>
          <w:sz w:val="27"/>
          <w:szCs w:val="27"/>
          <w:bdr w:val="none" w:sz="0" w:space="0" w:color="auto" w:frame="1"/>
          <w14:ligatures w14:val="none"/>
        </w:rPr>
        <w:t>, written by the candidate’s chair/director, and a current vita.</w:t>
      </w:r>
    </w:p>
    <w:p w14:paraId="14638FB1" w14:textId="77777777" w:rsidR="00612085" w:rsidRDefault="00612085"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40697A70" w14:textId="31EAB662"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 xml:space="preserve">The department chair will appoint a committee of three departmental tenured professors, who, upon reviewing the various committee evaluations of the candidate composed on the occasion of </w:t>
      </w:r>
      <w:r w:rsidR="00237BD8">
        <w:rPr>
          <w:rFonts w:ascii="inherit" w:eastAsia="Times New Roman" w:hAnsi="inherit" w:cs="Helvetica"/>
          <w:color w:val="000000"/>
          <w:kern w:val="0"/>
          <w:sz w:val="27"/>
          <w:szCs w:val="27"/>
          <w:bdr w:val="none" w:sz="0" w:space="0" w:color="auto" w:frame="1"/>
          <w14:ligatures w14:val="none"/>
        </w:rPr>
        <w:t>their</w:t>
      </w:r>
      <w:r w:rsidRPr="00B03162">
        <w:rPr>
          <w:rFonts w:ascii="inherit" w:eastAsia="Times New Roman" w:hAnsi="inherit" w:cs="Helvetica"/>
          <w:color w:val="000000"/>
          <w:kern w:val="0"/>
          <w:sz w:val="27"/>
          <w:szCs w:val="27"/>
          <w:bdr w:val="none" w:sz="0" w:space="0" w:color="auto" w:frame="1"/>
          <w14:ligatures w14:val="none"/>
        </w:rPr>
        <w:t xml:space="preserve"> promotional and tenure opportunities, and taking into account any comments submitted by other departmental faculty to the committee at that time, will submit the appropriate form to the departmental chair either recommending, or not recommending the candidate’s application for Emeritus or Emerita status. 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00F59029"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298AF8A7" w14:textId="53CD2AF3"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 xml:space="preserve">After reviewing all materials submitted, by checking the appropriate box on </w:t>
      </w:r>
      <w:proofErr w:type="gramStart"/>
      <w:r w:rsidRPr="00B03162">
        <w:rPr>
          <w:rFonts w:ascii="inherit" w:eastAsia="Times New Roman" w:hAnsi="inherit" w:cs="Helvetica"/>
          <w:color w:val="000000"/>
          <w:kern w:val="0"/>
          <w:sz w:val="27"/>
          <w:szCs w:val="27"/>
          <w:bdr w:val="none" w:sz="0" w:space="0" w:color="auto" w:frame="1"/>
          <w14:ligatures w14:val="none"/>
        </w:rPr>
        <w:t>the  form</w:t>
      </w:r>
      <w:proofErr w:type="gramEnd"/>
      <w:r w:rsidRPr="00B03162">
        <w:rPr>
          <w:rFonts w:ascii="inherit" w:eastAsia="Times New Roman" w:hAnsi="inherit" w:cs="Helvetica"/>
          <w:color w:val="000000"/>
          <w:kern w:val="0"/>
          <w:sz w:val="27"/>
          <w:szCs w:val="27"/>
          <w:bdr w:val="none" w:sz="0" w:space="0" w:color="auto" w:frame="1"/>
          <w14:ligatures w14:val="none"/>
        </w:rPr>
        <w:t xml:space="preserve">, the chair/director shall indicate </w:t>
      </w:r>
      <w:r w:rsidR="00237BD8">
        <w:rPr>
          <w:rFonts w:ascii="inherit" w:eastAsia="Times New Roman" w:hAnsi="inherit" w:cs="Helvetica"/>
          <w:color w:val="000000"/>
          <w:kern w:val="0"/>
          <w:sz w:val="27"/>
          <w:szCs w:val="27"/>
          <w:bdr w:val="none" w:sz="0" w:space="0" w:color="auto" w:frame="1"/>
          <w14:ligatures w14:val="none"/>
        </w:rPr>
        <w:t>their</w:t>
      </w:r>
      <w:r w:rsidRPr="00B03162">
        <w:rPr>
          <w:rFonts w:ascii="inherit" w:eastAsia="Times New Roman" w:hAnsi="inherit" w:cs="Helvetica"/>
          <w:color w:val="000000"/>
          <w:kern w:val="0"/>
          <w:sz w:val="27"/>
          <w:szCs w:val="27"/>
          <w:bdr w:val="none" w:sz="0" w:space="0" w:color="auto" w:frame="1"/>
          <w14:ligatures w14:val="none"/>
        </w:rPr>
        <w:t xml:space="preserve"> recommendation (either positive or negative).  The chair/director has fifteen (15) calendar days</w:t>
      </w:r>
      <w:r w:rsidR="00237BD8">
        <w:rPr>
          <w:rFonts w:ascii="inherit" w:eastAsia="Times New Roman" w:hAnsi="inherit" w:cs="Helvetica"/>
          <w:color w:val="000000"/>
          <w:kern w:val="0"/>
          <w:sz w:val="27"/>
          <w:szCs w:val="27"/>
          <w:bdr w:val="none" w:sz="0" w:space="0" w:color="auto" w:frame="1"/>
          <w14:ligatures w14:val="none"/>
        </w:rPr>
        <w:t xml:space="preserve"> from the application date</w:t>
      </w:r>
      <w:r w:rsidRPr="00B03162">
        <w:rPr>
          <w:rFonts w:ascii="inherit" w:eastAsia="Times New Roman" w:hAnsi="inherit" w:cs="Helvetica"/>
          <w:color w:val="000000"/>
          <w:kern w:val="0"/>
          <w:sz w:val="27"/>
          <w:szCs w:val="27"/>
          <w:bdr w:val="none" w:sz="0" w:space="0" w:color="auto" w:frame="1"/>
          <w14:ligatures w14:val="none"/>
        </w:rPr>
        <w:t xml:space="preserve"> to forward the form, the summary of the employee’s accomplishments, and vita to the dean.</w:t>
      </w:r>
    </w:p>
    <w:p w14:paraId="39DC6DC7"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5371D511" w14:textId="67A82D3D"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 xml:space="preserve">After reviewing all materials submitted, by checking the appropriate box on </w:t>
      </w:r>
      <w:proofErr w:type="gramStart"/>
      <w:r w:rsidRPr="00B03162">
        <w:rPr>
          <w:rFonts w:ascii="inherit" w:eastAsia="Times New Roman" w:hAnsi="inherit" w:cs="Helvetica"/>
          <w:color w:val="000000"/>
          <w:kern w:val="0"/>
          <w:sz w:val="27"/>
          <w:szCs w:val="27"/>
          <w:bdr w:val="none" w:sz="0" w:space="0" w:color="auto" w:frame="1"/>
          <w14:ligatures w14:val="none"/>
        </w:rPr>
        <w:t>the  form</w:t>
      </w:r>
      <w:proofErr w:type="gramEnd"/>
      <w:r w:rsidRPr="00B03162">
        <w:rPr>
          <w:rFonts w:ascii="inherit" w:eastAsia="Times New Roman" w:hAnsi="inherit" w:cs="Helvetica"/>
          <w:color w:val="000000"/>
          <w:kern w:val="0"/>
          <w:sz w:val="27"/>
          <w:szCs w:val="27"/>
          <w:bdr w:val="none" w:sz="0" w:space="0" w:color="auto" w:frame="1"/>
          <w14:ligatures w14:val="none"/>
        </w:rPr>
        <w:t xml:space="preserve">, the dean shall indicate </w:t>
      </w:r>
      <w:r w:rsidR="00237BD8">
        <w:rPr>
          <w:rFonts w:ascii="inherit" w:eastAsia="Times New Roman" w:hAnsi="inherit" w:cs="Helvetica"/>
          <w:color w:val="000000"/>
          <w:kern w:val="0"/>
          <w:sz w:val="27"/>
          <w:szCs w:val="27"/>
          <w:bdr w:val="none" w:sz="0" w:space="0" w:color="auto" w:frame="1"/>
          <w14:ligatures w14:val="none"/>
        </w:rPr>
        <w:t>their</w:t>
      </w:r>
      <w:r w:rsidRPr="00B03162">
        <w:rPr>
          <w:rFonts w:ascii="inherit" w:eastAsia="Times New Roman" w:hAnsi="inherit" w:cs="Helvetica"/>
          <w:color w:val="000000"/>
          <w:kern w:val="0"/>
          <w:sz w:val="27"/>
          <w:szCs w:val="27"/>
          <w:bdr w:val="none" w:sz="0" w:space="0" w:color="auto" w:frame="1"/>
          <w14:ligatures w14:val="none"/>
        </w:rPr>
        <w:t xml:space="preserve"> recommendation (either positive or negative). The dean has fifteen (15) calendar days to forward the form, the employee's summary of accomplishments, and vita to the appropriate vice president.</w:t>
      </w:r>
    </w:p>
    <w:p w14:paraId="4E6566D9"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5107C212" w14:textId="586C50D2"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vice president has fifteen (15) calendar days to forward all recommendation materials to the president for final action.</w:t>
      </w:r>
    </w:p>
    <w:p w14:paraId="3BD404E5"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31ACFEA9" w14:textId="23277584"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decision of the president shall be conveyed to the candidate no later than two months after the initial request date.</w:t>
      </w:r>
    </w:p>
    <w:p w14:paraId="79C9B2E2"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333333"/>
          <w:kern w:val="0"/>
          <w:sz w:val="27"/>
          <w:szCs w:val="27"/>
          <w:bdr w:val="none" w:sz="0" w:space="0" w:color="auto" w:frame="1"/>
          <w14:ligatures w14:val="none"/>
        </w:rPr>
      </w:pPr>
    </w:p>
    <w:p w14:paraId="44B4B746" w14:textId="77777777" w:rsidR="00046131" w:rsidRDefault="00B03162" w:rsidP="00612085">
      <w:pPr>
        <w:shd w:val="clear" w:color="auto" w:fill="FFFFFF"/>
        <w:tabs>
          <w:tab w:val="left" w:pos="1170"/>
        </w:tabs>
        <w:spacing w:after="0" w:line="240" w:lineRule="auto"/>
        <w:textAlignment w:val="baseline"/>
        <w:rPr>
          <w:rFonts w:ascii="inherit" w:eastAsia="Times New Roman" w:hAnsi="inherit" w:cs="Helvetica"/>
          <w:color w:val="333333"/>
          <w:kern w:val="0"/>
          <w:sz w:val="27"/>
          <w:szCs w:val="27"/>
          <w:bdr w:val="none" w:sz="0" w:space="0" w:color="auto" w:frame="1"/>
          <w14:ligatures w14:val="none"/>
        </w:rPr>
      </w:pPr>
      <w:r w:rsidRPr="00B03162">
        <w:rPr>
          <w:rFonts w:ascii="inherit" w:eastAsia="Times New Roman" w:hAnsi="inherit" w:cs="Helvetica"/>
          <w:color w:val="333333"/>
          <w:kern w:val="0"/>
          <w:sz w:val="27"/>
          <w:szCs w:val="27"/>
          <w:bdr w:val="none" w:sz="0" w:space="0" w:color="auto" w:frame="1"/>
          <w14:ligatures w14:val="none"/>
        </w:rPr>
        <w:t>Upon approval of emeritus/emerita status, the faculty member/administrator shall be entitled to the following, provided the university has adequate resources:</w:t>
      </w:r>
    </w:p>
    <w:p w14:paraId="0E236EE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Emeritus/Emerita photo identification card</w:t>
      </w:r>
    </w:p>
    <w:p w14:paraId="0F4343D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Full library privileges, using emeritus/emerita I.D. card, including borrowing rights and interlibrary loan privileges</w:t>
      </w:r>
    </w:p>
    <w:p w14:paraId="690B291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 xml:space="preserve">Option to purchase an employee parking permit if not currently employed by </w:t>
      </w:r>
      <w:r w:rsidR="00237BD8" w:rsidRPr="00046131">
        <w:rPr>
          <w:rFonts w:ascii="inherit" w:eastAsia="Times New Roman" w:hAnsi="inherit" w:cs="Helvetica"/>
          <w:color w:val="333333"/>
          <w:kern w:val="0"/>
          <w:sz w:val="27"/>
          <w:szCs w:val="27"/>
          <w:bdr w:val="none" w:sz="0" w:space="0" w:color="auto" w:frame="1"/>
          <w14:ligatures w14:val="none"/>
        </w:rPr>
        <w:t>GCSU</w:t>
      </w:r>
    </w:p>
    <w:p w14:paraId="723B9E32"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Admission to campus events – the same as an active employee – with emeritus/emerita I.D. card</w:t>
      </w:r>
    </w:p>
    <w:p w14:paraId="468816C8"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Invitation to march in academic procession at commencement or other occasions</w:t>
      </w:r>
    </w:p>
    <w:p w14:paraId="39CB94F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Invitation to attend academic year opening university faculty meetings</w:t>
      </w:r>
    </w:p>
    <w:p w14:paraId="045A9704"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Inclusion in faculty/staff lists on the college/department/unit website for living emeritus/emerita faculty and administrators</w:t>
      </w:r>
    </w:p>
    <w:p w14:paraId="45A34D50"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 xml:space="preserve">Use of their </w:t>
      </w:r>
      <w:r w:rsidR="00237BD8" w:rsidRPr="00046131">
        <w:rPr>
          <w:rFonts w:ascii="inherit" w:eastAsia="Times New Roman" w:hAnsi="inherit" w:cs="Helvetica"/>
          <w:color w:val="333333"/>
          <w:kern w:val="0"/>
          <w:sz w:val="27"/>
          <w:szCs w:val="27"/>
          <w:bdr w:val="none" w:sz="0" w:space="0" w:color="auto" w:frame="1"/>
          <w14:ligatures w14:val="none"/>
        </w:rPr>
        <w:t>GCSU</w:t>
      </w:r>
      <w:r w:rsidRPr="00046131">
        <w:rPr>
          <w:rFonts w:ascii="inherit" w:eastAsia="Times New Roman" w:hAnsi="inherit" w:cs="Helvetica"/>
          <w:color w:val="333333"/>
          <w:kern w:val="0"/>
          <w:sz w:val="27"/>
          <w:szCs w:val="27"/>
          <w:bdr w:val="none" w:sz="0" w:space="0" w:color="auto" w:frame="1"/>
          <w14:ligatures w14:val="none"/>
        </w:rPr>
        <w:t xml:space="preserve"> e-mail addresses</w:t>
      </w:r>
    </w:p>
    <w:p w14:paraId="0633045D"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Eligibility to serve as a consultant to various standing and ad hoc committees of the university, college and/or department when called upon by a committee chair, with advanced approval from the respective department chair, supervisor and/or dean and appropriate vice president</w:t>
      </w:r>
    </w:p>
    <w:p w14:paraId="02BFB72F"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Serve as a dissertation/thesis committee member with approval from the respective department chair and dean and subject to procedures for rehiring retired employees</w:t>
      </w:r>
    </w:p>
    <w:p w14:paraId="1486E37B" w14:textId="77777777" w:rsid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Campus mail services related to their continued professional endeavors</w:t>
      </w:r>
    </w:p>
    <w:p w14:paraId="75C8DE9B" w14:textId="553CB209" w:rsidR="00B03162"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Emeritus/Emerita business cards, with approval from the chair of their home department</w:t>
      </w:r>
      <w:r w:rsidRPr="00046131">
        <w:rPr>
          <w:rFonts w:ascii="inherit" w:eastAsia="Times New Roman" w:hAnsi="inherit" w:cs="Helvetica"/>
          <w:color w:val="333333"/>
          <w:kern w:val="0"/>
          <w:sz w:val="27"/>
          <w:szCs w:val="27"/>
          <w:bdr w:val="none" w:sz="0" w:space="0" w:color="auto" w:frame="1"/>
          <w14:ligatures w14:val="none"/>
        </w:rPr>
        <w:br/>
      </w:r>
      <w:r w:rsidRPr="00046131">
        <w:rPr>
          <w:rFonts w:ascii="inherit" w:eastAsia="Times New Roman" w:hAnsi="inherit" w:cs="Helvetica"/>
          <w:color w:val="333333"/>
          <w:kern w:val="0"/>
          <w:sz w:val="27"/>
          <w:szCs w:val="27"/>
          <w:bdr w:val="none" w:sz="0" w:space="0" w:color="auto" w:frame="1"/>
          <w14:ligatures w14:val="none"/>
        </w:rPr>
        <w:br/>
      </w:r>
      <w:r w:rsidRPr="00B03162">
        <w:rPr>
          <w:rFonts w:ascii="inherit" w:eastAsia="Times New Roman" w:hAnsi="inherit" w:cs="Helvetica"/>
          <w:color w:val="333333"/>
          <w:kern w:val="0"/>
          <w:sz w:val="27"/>
          <w:szCs w:val="27"/>
          <w:bdr w:val="none" w:sz="0" w:space="0" w:color="auto" w:frame="1"/>
          <w14:ligatures w14:val="none"/>
        </w:rPr>
        <w:t xml:space="preserve">The Emeritus Application form may be found at </w:t>
      </w:r>
      <w:proofErr w:type="spellStart"/>
      <w:r w:rsidRPr="00B03162">
        <w:rPr>
          <w:rFonts w:ascii="inherit" w:eastAsia="Times New Roman" w:hAnsi="inherit" w:cs="Helvetica"/>
          <w:color w:val="333333"/>
          <w:kern w:val="0"/>
          <w:sz w:val="27"/>
          <w:szCs w:val="27"/>
          <w:bdr w:val="none" w:sz="0" w:space="0" w:color="auto" w:frame="1"/>
          <w14:ligatures w14:val="none"/>
        </w:rPr>
        <w:t>MyGCSU</w:t>
      </w:r>
      <w:proofErr w:type="spellEnd"/>
      <w:r w:rsidRPr="00B03162">
        <w:rPr>
          <w:rFonts w:ascii="inherit" w:eastAsia="Times New Roman" w:hAnsi="inherit" w:cs="Helvetica"/>
          <w:color w:val="333333"/>
          <w:kern w:val="0"/>
          <w:sz w:val="27"/>
          <w:szCs w:val="27"/>
          <w:bdr w:val="none" w:sz="0" w:space="0" w:color="auto" w:frame="1"/>
          <w14:ligatures w14:val="none"/>
        </w:rPr>
        <w:t xml:space="preserve"> --&gt; Academic Affairs --&gt; </w:t>
      </w:r>
      <w:hyperlink r:id="rId8" w:history="1">
        <w:r w:rsidRPr="00B03162">
          <w:rPr>
            <w:rFonts w:ascii="inherit" w:eastAsia="Times New Roman" w:hAnsi="inherit" w:cs="Helvetica"/>
            <w:color w:val="428BCA"/>
            <w:kern w:val="0"/>
            <w:sz w:val="27"/>
            <w:szCs w:val="27"/>
            <w:u w:val="single"/>
            <w:bdr w:val="none" w:sz="0" w:space="0" w:color="auto" w:frame="1"/>
            <w14:ligatures w14:val="none"/>
          </w:rPr>
          <w:t>Other Forms</w:t>
        </w:r>
      </w:hyperlink>
    </w:p>
    <w:p w14:paraId="79F6E21F" w14:textId="77777777" w:rsidR="00046131" w:rsidRPr="00046131" w:rsidRDefault="00046131" w:rsidP="00612085">
      <w:pPr>
        <w:pStyle w:val="ListParagraph"/>
        <w:shd w:val="clear" w:color="auto" w:fill="FFFFFF"/>
        <w:tabs>
          <w:tab w:val="left" w:pos="1170"/>
        </w:tabs>
        <w:spacing w:after="0" w:line="240" w:lineRule="auto"/>
        <w:ind w:left="0"/>
        <w:textAlignment w:val="baseline"/>
        <w:rPr>
          <w:rFonts w:ascii="Helvetica" w:eastAsia="Times New Roman" w:hAnsi="Helvetica" w:cs="Helvetica"/>
          <w:color w:val="333333"/>
          <w:kern w:val="0"/>
          <w:sz w:val="27"/>
          <w:szCs w:val="27"/>
          <w14:ligatures w14:val="none"/>
        </w:rPr>
      </w:pPr>
    </w:p>
    <w:p w14:paraId="3610E3E2" w14:textId="622BFCD6" w:rsidR="00B03162" w:rsidRPr="00B03162" w:rsidRDefault="00B03162"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b/>
          <w:bCs/>
          <w:color w:val="333333"/>
          <w:kern w:val="0"/>
          <w:sz w:val="27"/>
          <w:szCs w:val="27"/>
          <w:bdr w:val="none" w:sz="0" w:space="0" w:color="auto" w:frame="1"/>
          <w14:ligatures w14:val="none"/>
        </w:rPr>
        <w:t>Approval Date:</w:t>
      </w:r>
    </w:p>
    <w:p w14:paraId="41032D71" w14:textId="77777777" w:rsidR="00B03162" w:rsidRPr="00B03162" w:rsidRDefault="00B03162"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Recommended by FAPC on February 2, 2018</w:t>
      </w:r>
    </w:p>
    <w:p w14:paraId="31F327CF" w14:textId="77777777" w:rsidR="00B03162" w:rsidRPr="00B03162" w:rsidRDefault="00B03162"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Modified by FAPC on January 8, 2021</w:t>
      </w:r>
    </w:p>
    <w:p w14:paraId="584B0F48" w14:textId="77777777" w:rsidR="00B03162" w:rsidRDefault="00B03162" w:rsidP="00612085">
      <w:pPr>
        <w:shd w:val="clear" w:color="auto" w:fill="FFFFFF"/>
        <w:tabs>
          <w:tab w:val="left" w:pos="1170"/>
        </w:tabs>
        <w:spacing w:after="0" w:line="240" w:lineRule="auto"/>
        <w:textAlignment w:val="baseline"/>
        <w:rPr>
          <w:rFonts w:ascii="Helvetica" w:eastAsia="Times New Roman" w:hAnsi="Helvetica" w:cs="Helvetica"/>
          <w:i/>
          <w:iCs/>
          <w:color w:val="333333"/>
          <w:kern w:val="0"/>
          <w:sz w:val="27"/>
          <w:szCs w:val="27"/>
          <w:bdr w:val="none" w:sz="0" w:space="0" w:color="auto" w:frame="1"/>
          <w14:ligatures w14:val="none"/>
        </w:rPr>
      </w:pPr>
      <w:r w:rsidRPr="00B03162">
        <w:rPr>
          <w:rFonts w:ascii="Helvetica" w:eastAsia="Times New Roman" w:hAnsi="Helvetica" w:cs="Helvetica"/>
          <w:i/>
          <w:iCs/>
          <w:color w:val="333333"/>
          <w:kern w:val="0"/>
          <w:sz w:val="27"/>
          <w:szCs w:val="27"/>
          <w:bdr w:val="none" w:sz="0" w:space="0" w:color="auto" w:frame="1"/>
          <w14:ligatures w14:val="none"/>
        </w:rPr>
        <w:t>Updated February 19, 2024</w:t>
      </w:r>
    </w:p>
    <w:p w14:paraId="6DC26D1F" w14:textId="4AA9DB91" w:rsidR="009D0E00" w:rsidRPr="00B03162" w:rsidRDefault="009D0E00"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9D0E00">
        <w:rPr>
          <w:rFonts w:ascii="Helvetica" w:eastAsia="Times New Roman" w:hAnsi="Helvetica" w:cs="Helvetica"/>
          <w:color w:val="333333"/>
          <w:kern w:val="0"/>
          <w:sz w:val="27"/>
          <w:szCs w:val="27"/>
          <w14:ligatures w14:val="none"/>
        </w:rPr>
        <w:t>Modified by FAPC on October 9, 2024</w:t>
      </w:r>
    </w:p>
    <w:p w14:paraId="005BD051" w14:textId="77777777" w:rsidR="00C85645" w:rsidRDefault="00C85645" w:rsidP="00612085">
      <w:pPr>
        <w:tabs>
          <w:tab w:val="left" w:pos="1170"/>
        </w:tabs>
        <w:spacing w:after="0" w:line="240" w:lineRule="auto"/>
        <w:ind w:left="1080"/>
      </w:pPr>
    </w:p>
    <w:sectPr w:rsidR="00C8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garamond-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16E8D"/>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5928"/>
    <w:multiLevelType w:val="hybridMultilevel"/>
    <w:tmpl w:val="362C8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414C6E"/>
    <w:multiLevelType w:val="multilevel"/>
    <w:tmpl w:val="C114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41097"/>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149E3"/>
    <w:multiLevelType w:val="hybridMultilevel"/>
    <w:tmpl w:val="A5D8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156E8"/>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25749"/>
    <w:multiLevelType w:val="hybridMultilevel"/>
    <w:tmpl w:val="949208BE"/>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5BDC60B9"/>
    <w:multiLevelType w:val="hybridMultilevel"/>
    <w:tmpl w:val="DD9C5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E81962"/>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E2332"/>
    <w:multiLevelType w:val="hybridMultilevel"/>
    <w:tmpl w:val="FCCA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23AD6"/>
    <w:multiLevelType w:val="hybridMultilevel"/>
    <w:tmpl w:val="DB781328"/>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7BA07F72"/>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046515">
    <w:abstractNumId w:val="5"/>
  </w:num>
  <w:num w:numId="2" w16cid:durableId="407462719">
    <w:abstractNumId w:val="2"/>
  </w:num>
  <w:num w:numId="3" w16cid:durableId="965308726">
    <w:abstractNumId w:val="10"/>
  </w:num>
  <w:num w:numId="4" w16cid:durableId="1631670062">
    <w:abstractNumId w:val="6"/>
  </w:num>
  <w:num w:numId="5" w16cid:durableId="776410311">
    <w:abstractNumId w:val="4"/>
  </w:num>
  <w:num w:numId="6" w16cid:durableId="476849418">
    <w:abstractNumId w:val="1"/>
  </w:num>
  <w:num w:numId="7" w16cid:durableId="107819627">
    <w:abstractNumId w:val="9"/>
  </w:num>
  <w:num w:numId="8" w16cid:durableId="206914146">
    <w:abstractNumId w:val="7"/>
  </w:num>
  <w:num w:numId="9" w16cid:durableId="1976832636">
    <w:abstractNumId w:val="8"/>
  </w:num>
  <w:num w:numId="10" w16cid:durableId="1972201812">
    <w:abstractNumId w:val="11"/>
  </w:num>
  <w:num w:numId="11" w16cid:durableId="1358697978">
    <w:abstractNumId w:val="3"/>
  </w:num>
  <w:num w:numId="12" w16cid:durableId="20218159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Flory">
    <w15:presenceInfo w15:providerId="AD" w15:userId="S::jennifer.flory@gcsu.edu::41bf11cf-70f7-4a46-a564-f2396e54f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MzI3MzA1NTQyMTNW0lEKTi0uzszPAykwrAUAT/C0/SwAAAA="/>
  </w:docVars>
  <w:rsids>
    <w:rsidRoot w:val="00B03162"/>
    <w:rsid w:val="00046131"/>
    <w:rsid w:val="00202442"/>
    <w:rsid w:val="00237BD8"/>
    <w:rsid w:val="003D47DB"/>
    <w:rsid w:val="004335D1"/>
    <w:rsid w:val="0048166F"/>
    <w:rsid w:val="004E100D"/>
    <w:rsid w:val="005D66AE"/>
    <w:rsid w:val="005F2D62"/>
    <w:rsid w:val="00612085"/>
    <w:rsid w:val="008F0199"/>
    <w:rsid w:val="009617BF"/>
    <w:rsid w:val="009D0E00"/>
    <w:rsid w:val="00A07F09"/>
    <w:rsid w:val="00B03162"/>
    <w:rsid w:val="00B16054"/>
    <w:rsid w:val="00C85645"/>
    <w:rsid w:val="00E9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C76"/>
  <w15:chartTrackingRefBased/>
  <w15:docId w15:val="{D0BB1F25-B919-498A-B859-E39EFC3B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162"/>
    <w:rPr>
      <w:rFonts w:eastAsiaTheme="majorEastAsia" w:cstheme="majorBidi"/>
      <w:color w:val="272727" w:themeColor="text1" w:themeTint="D8"/>
    </w:rPr>
  </w:style>
  <w:style w:type="paragraph" w:styleId="Title">
    <w:name w:val="Title"/>
    <w:basedOn w:val="Normal"/>
    <w:next w:val="Normal"/>
    <w:link w:val="TitleChar"/>
    <w:uiPriority w:val="10"/>
    <w:qFormat/>
    <w:rsid w:val="00B03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162"/>
    <w:pPr>
      <w:spacing w:before="160"/>
      <w:jc w:val="center"/>
    </w:pPr>
    <w:rPr>
      <w:i/>
      <w:iCs/>
      <w:color w:val="404040" w:themeColor="text1" w:themeTint="BF"/>
    </w:rPr>
  </w:style>
  <w:style w:type="character" w:customStyle="1" w:styleId="QuoteChar">
    <w:name w:val="Quote Char"/>
    <w:basedOn w:val="DefaultParagraphFont"/>
    <w:link w:val="Quote"/>
    <w:uiPriority w:val="29"/>
    <w:rsid w:val="00B03162"/>
    <w:rPr>
      <w:i/>
      <w:iCs/>
      <w:color w:val="404040" w:themeColor="text1" w:themeTint="BF"/>
    </w:rPr>
  </w:style>
  <w:style w:type="paragraph" w:styleId="ListParagraph">
    <w:name w:val="List Paragraph"/>
    <w:basedOn w:val="Normal"/>
    <w:uiPriority w:val="34"/>
    <w:qFormat/>
    <w:rsid w:val="00B03162"/>
    <w:pPr>
      <w:ind w:left="720"/>
      <w:contextualSpacing/>
    </w:pPr>
  </w:style>
  <w:style w:type="character" w:styleId="IntenseEmphasis">
    <w:name w:val="Intense Emphasis"/>
    <w:basedOn w:val="DefaultParagraphFont"/>
    <w:uiPriority w:val="21"/>
    <w:qFormat/>
    <w:rsid w:val="00B03162"/>
    <w:rPr>
      <w:i/>
      <w:iCs/>
      <w:color w:val="0F4761" w:themeColor="accent1" w:themeShade="BF"/>
    </w:rPr>
  </w:style>
  <w:style w:type="paragraph" w:styleId="IntenseQuote">
    <w:name w:val="Intense Quote"/>
    <w:basedOn w:val="Normal"/>
    <w:next w:val="Normal"/>
    <w:link w:val="IntenseQuoteChar"/>
    <w:uiPriority w:val="30"/>
    <w:qFormat/>
    <w:rsid w:val="00B03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162"/>
    <w:rPr>
      <w:i/>
      <w:iCs/>
      <w:color w:val="0F4761" w:themeColor="accent1" w:themeShade="BF"/>
    </w:rPr>
  </w:style>
  <w:style w:type="character" w:styleId="IntenseReference">
    <w:name w:val="Intense Reference"/>
    <w:basedOn w:val="DefaultParagraphFont"/>
    <w:uiPriority w:val="32"/>
    <w:qFormat/>
    <w:rsid w:val="00B03162"/>
    <w:rPr>
      <w:b/>
      <w:bCs/>
      <w:smallCaps/>
      <w:color w:val="0F4761" w:themeColor="accent1" w:themeShade="BF"/>
      <w:spacing w:val="5"/>
    </w:rPr>
  </w:style>
  <w:style w:type="paragraph" w:customStyle="1" w:styleId="sc-bodytext">
    <w:name w:val="sc-bodytext"/>
    <w:basedOn w:val="Normal"/>
    <w:rsid w:val="00B031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03162"/>
    <w:rPr>
      <w:color w:val="0000FF"/>
      <w:u w:val="single"/>
    </w:rPr>
  </w:style>
  <w:style w:type="paragraph" w:styleId="NormalWeb">
    <w:name w:val="Normal (Web)"/>
    <w:basedOn w:val="Normal"/>
    <w:uiPriority w:val="99"/>
    <w:semiHidden/>
    <w:unhideWhenUsed/>
    <w:rsid w:val="00B031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3162"/>
    <w:rPr>
      <w:b/>
      <w:bCs/>
    </w:rPr>
  </w:style>
  <w:style w:type="character" w:styleId="Emphasis">
    <w:name w:val="Emphasis"/>
    <w:basedOn w:val="DefaultParagraphFont"/>
    <w:uiPriority w:val="20"/>
    <w:qFormat/>
    <w:rsid w:val="00B03162"/>
    <w:rPr>
      <w:i/>
      <w:iCs/>
    </w:rPr>
  </w:style>
  <w:style w:type="paragraph" w:styleId="Revision">
    <w:name w:val="Revision"/>
    <w:hidden/>
    <w:uiPriority w:val="99"/>
    <w:semiHidden/>
    <w:rsid w:val="003D4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c.gcsu.edu/academic-affairs/academic-affairs-other-forms" TargetMode="External"/><Relationship Id="rId3" Type="http://schemas.openxmlformats.org/officeDocument/2006/relationships/styles" Target="styles.xml"/><Relationship Id="rId7" Type="http://schemas.openxmlformats.org/officeDocument/2006/relationships/hyperlink" Target="https://www.usg.edu/academic_affairs_handbook/section4/C6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g.edu/policymanual/section2/C26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41C9-8599-4886-992A-97CED4FA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Flory</dc:creator>
  <cp:keywords/>
  <dc:description/>
  <cp:lastModifiedBy>Jennifer Flory</cp:lastModifiedBy>
  <cp:revision>2</cp:revision>
  <dcterms:created xsi:type="dcterms:W3CDTF">2024-10-28T14:57:00Z</dcterms:created>
  <dcterms:modified xsi:type="dcterms:W3CDTF">2024-10-28T14:57:00Z</dcterms:modified>
</cp:coreProperties>
</file>