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D11E5" w14:textId="77777777" w:rsidR="00B03162" w:rsidRPr="00B03162" w:rsidRDefault="00B03162" w:rsidP="00B03162">
      <w:pPr>
        <w:shd w:val="clear" w:color="auto" w:fill="FFFFFF"/>
        <w:spacing w:after="0" w:line="930" w:lineRule="atLeast"/>
        <w:textAlignment w:val="baseline"/>
        <w:outlineLvl w:val="0"/>
        <w:rPr>
          <w:rFonts w:ascii="adobe-garamond-pro" w:eastAsia="Times New Roman" w:hAnsi="adobe-garamond-pro" w:cs="Times New Roman"/>
          <w:color w:val="003366"/>
          <w:kern w:val="36"/>
          <w:sz w:val="90"/>
          <w:szCs w:val="90"/>
          <w14:ligatures w14:val="none"/>
        </w:rPr>
      </w:pPr>
      <w:r w:rsidRPr="00B03162">
        <w:rPr>
          <w:rFonts w:ascii="adobe-garamond-pro" w:eastAsia="Times New Roman" w:hAnsi="adobe-garamond-pro" w:cs="Times New Roman"/>
          <w:color w:val="003366"/>
          <w:kern w:val="36"/>
          <w:sz w:val="90"/>
          <w:szCs w:val="90"/>
          <w14:ligatures w14:val="none"/>
        </w:rPr>
        <w:t>Emeritus Title</w:t>
      </w:r>
    </w:p>
    <w:p w14:paraId="271451BD" w14:textId="77777777" w:rsidR="00B03162" w:rsidRPr="00B03162" w:rsidRDefault="00B03162" w:rsidP="00B03162">
      <w:pPr>
        <w:shd w:val="clear" w:color="auto" w:fill="FFFFFF"/>
        <w:spacing w:after="0" w:line="480" w:lineRule="atLeast"/>
        <w:textAlignment w:val="baseline"/>
        <w:rPr>
          <w:rFonts w:ascii="Helvetica" w:eastAsia="Times New Roman" w:hAnsi="Helvetica" w:cs="Helvetica"/>
          <w:color w:val="333333"/>
          <w:kern w:val="0"/>
          <w:sz w:val="27"/>
          <w:szCs w:val="27"/>
          <w14:ligatures w14:val="none"/>
        </w:rPr>
      </w:pPr>
      <w:r w:rsidRPr="00B03162">
        <w:rPr>
          <w:rFonts w:ascii="Helvetica" w:eastAsia="Times New Roman" w:hAnsi="Helvetica" w:cs="Helvetica"/>
          <w:color w:val="333333"/>
          <w:kern w:val="0"/>
          <w:sz w:val="27"/>
          <w:szCs w:val="27"/>
          <w14:ligatures w14:val="none"/>
        </w:rPr>
        <w:t>Policy: Board of Regents Policy Manual 2.11 </w:t>
      </w:r>
      <w:hyperlink r:id="rId5" w:history="1">
        <w:r w:rsidRPr="00B03162">
          <w:rPr>
            <w:rFonts w:ascii="inherit" w:eastAsia="Times New Roman" w:hAnsi="inherit" w:cs="Helvetica"/>
            <w:color w:val="428BCA"/>
            <w:kern w:val="0"/>
            <w:sz w:val="27"/>
            <w:szCs w:val="27"/>
            <w:u w:val="single"/>
            <w:bdr w:val="none" w:sz="0" w:space="0" w:color="auto" w:frame="1"/>
            <w14:ligatures w14:val="none"/>
          </w:rPr>
          <w:t>https://www.usg.edu/policymanual/section2/C2680</w:t>
        </w:r>
      </w:hyperlink>
    </w:p>
    <w:p w14:paraId="51908771" w14:textId="77777777" w:rsidR="00B03162" w:rsidRPr="00B03162" w:rsidRDefault="00B03162" w:rsidP="00B03162">
      <w:pPr>
        <w:shd w:val="clear" w:color="auto" w:fill="FFFFFF"/>
        <w:spacing w:after="0" w:line="480" w:lineRule="atLeast"/>
        <w:textAlignment w:val="baseline"/>
        <w:rPr>
          <w:rFonts w:ascii="Helvetica" w:eastAsia="Times New Roman" w:hAnsi="Helvetica" w:cs="Helvetica"/>
          <w:color w:val="333333"/>
          <w:kern w:val="0"/>
          <w:sz w:val="27"/>
          <w:szCs w:val="27"/>
          <w14:ligatures w14:val="none"/>
        </w:rPr>
      </w:pPr>
      <w:r w:rsidRPr="00B03162">
        <w:rPr>
          <w:rFonts w:ascii="Helvetica" w:eastAsia="Times New Roman" w:hAnsi="Helvetica" w:cs="Helvetica"/>
          <w:color w:val="333333"/>
          <w:kern w:val="0"/>
          <w:sz w:val="27"/>
          <w:szCs w:val="27"/>
          <w14:ligatures w14:val="none"/>
        </w:rPr>
        <w:t>USG Academic &amp; Student Affairs Handbook 4.5.4 </w:t>
      </w:r>
      <w:hyperlink r:id="rId6" w:anchor="p4-5-4_guidelines_for_awarding_of_emeritus_emerita_status" w:history="1">
        <w:r w:rsidRPr="00B03162">
          <w:rPr>
            <w:rFonts w:ascii="inherit" w:eastAsia="Times New Roman" w:hAnsi="inherit" w:cs="Helvetica"/>
            <w:color w:val="428BCA"/>
            <w:kern w:val="0"/>
            <w:sz w:val="27"/>
            <w:szCs w:val="27"/>
            <w:u w:val="single"/>
            <w:bdr w:val="none" w:sz="0" w:space="0" w:color="auto" w:frame="1"/>
            <w14:ligatures w14:val="none"/>
          </w:rPr>
          <w:t>https://www.usg.edu/academic_affairs_handbook/section4/C687/#p4-5-4_guidelines_for_awarding_of_emeritus_emerita_status</w:t>
        </w:r>
      </w:hyperlink>
    </w:p>
    <w:p w14:paraId="30A8D457" w14:textId="219AEC03" w:rsidR="00B03162" w:rsidRPr="00B03162" w:rsidRDefault="00B03162" w:rsidP="00B03162">
      <w:pPr>
        <w:shd w:val="clear" w:color="auto" w:fill="FFFFFF"/>
        <w:spacing w:after="0" w:line="480" w:lineRule="atLeast"/>
        <w:textAlignment w:val="baseline"/>
        <w:rPr>
          <w:rFonts w:ascii="Helvetica" w:eastAsia="Times New Roman" w:hAnsi="Helvetica" w:cs="Helvetica"/>
          <w:color w:val="333333"/>
          <w:kern w:val="0"/>
          <w:sz w:val="27"/>
          <w:szCs w:val="27"/>
          <w14:ligatures w14:val="none"/>
        </w:rPr>
      </w:pPr>
      <w:del w:id="0" w:author="Jennifer Flory" w:date="2024-10-09T11:53:00Z" w16du:dateUtc="2024-10-09T15:53:00Z">
        <w:r w:rsidRPr="00B03162" w:rsidDel="003D47DB">
          <w:rPr>
            <w:rFonts w:ascii="Helvetica" w:eastAsia="Times New Roman" w:hAnsi="Helvetica" w:cs="Helvetica"/>
            <w:b/>
            <w:bCs/>
            <w:color w:val="333333"/>
            <w:kern w:val="0"/>
            <w:sz w:val="27"/>
            <w:szCs w:val="27"/>
            <w:bdr w:val="none" w:sz="0" w:space="0" w:color="auto" w:frame="1"/>
            <w14:ligatures w14:val="none"/>
          </w:rPr>
          <w:delText>Policy Statement:</w:delText>
        </w:r>
      </w:del>
      <w:r w:rsidRPr="00B03162">
        <w:rPr>
          <w:rFonts w:ascii="inherit" w:eastAsia="Times New Roman" w:hAnsi="inherit" w:cs="Helvetica"/>
          <w:color w:val="333333"/>
          <w:kern w:val="0"/>
          <w:sz w:val="27"/>
          <w:szCs w:val="27"/>
          <w:bdr w:val="none" w:sz="0" w:space="0" w:color="auto" w:frame="1"/>
          <w14:ligatures w14:val="none"/>
        </w:rPr>
        <w:br/>
      </w:r>
      <w:del w:id="1" w:author="Jennifer Flory" w:date="2024-10-09T11:53:00Z" w16du:dateUtc="2024-10-09T15:53:00Z">
        <w:r w:rsidRPr="00B03162" w:rsidDel="003D47DB">
          <w:rPr>
            <w:rFonts w:ascii="inherit" w:eastAsia="Times New Roman" w:hAnsi="inherit" w:cs="Helvetica"/>
            <w:color w:val="333333"/>
            <w:kern w:val="0"/>
            <w:sz w:val="27"/>
            <w:szCs w:val="27"/>
            <w:bdr w:val="none" w:sz="0" w:space="0" w:color="auto" w:frame="1"/>
            <w14:ligatures w14:val="none"/>
          </w:rPr>
          <w:br/>
        </w:r>
      </w:del>
      <w:r w:rsidRPr="00B03162">
        <w:rPr>
          <w:rFonts w:ascii="inherit" w:eastAsia="Times New Roman" w:hAnsi="inherit" w:cs="Helvetica"/>
          <w:color w:val="333333"/>
          <w:kern w:val="0"/>
          <w:sz w:val="27"/>
          <w:szCs w:val="27"/>
          <w:bdr w:val="none" w:sz="0" w:space="0" w:color="auto" w:frame="1"/>
          <w14:ligatures w14:val="none"/>
        </w:rPr>
        <w:t xml:space="preserve">Emeritus/Emerita status is a title conferred by the university president, at </w:t>
      </w:r>
      <w:del w:id="2" w:author="Jennifer Flory" w:date="2024-10-09T11:54:00Z" w16du:dateUtc="2024-10-09T15:54:00Z">
        <w:r w:rsidRPr="00B03162" w:rsidDel="003D47DB">
          <w:rPr>
            <w:rFonts w:ascii="inherit" w:eastAsia="Times New Roman" w:hAnsi="inherit" w:cs="Helvetica"/>
            <w:color w:val="333333"/>
            <w:kern w:val="0"/>
            <w:sz w:val="27"/>
            <w:szCs w:val="27"/>
            <w:bdr w:val="none" w:sz="0" w:space="0" w:color="auto" w:frame="1"/>
            <w14:ligatures w14:val="none"/>
          </w:rPr>
          <w:delText>her/his</w:delText>
        </w:r>
      </w:del>
      <w:ins w:id="3" w:author="Jennifer Flory" w:date="2024-10-09T11:54:00Z" w16du:dateUtc="2024-10-09T15:54:00Z">
        <w:r w:rsidR="003D47DB">
          <w:rPr>
            <w:rFonts w:ascii="inherit" w:eastAsia="Times New Roman" w:hAnsi="inherit" w:cs="Helvetica"/>
            <w:color w:val="333333"/>
            <w:kern w:val="0"/>
            <w:sz w:val="27"/>
            <w:szCs w:val="27"/>
            <w:bdr w:val="none" w:sz="0" w:space="0" w:color="auto" w:frame="1"/>
            <w14:ligatures w14:val="none"/>
          </w:rPr>
          <w:t>their</w:t>
        </w:r>
      </w:ins>
      <w:r w:rsidRPr="00B03162">
        <w:rPr>
          <w:rFonts w:ascii="inherit" w:eastAsia="Times New Roman" w:hAnsi="inherit" w:cs="Helvetica"/>
          <w:color w:val="333333"/>
          <w:kern w:val="0"/>
          <w:sz w:val="27"/>
          <w:szCs w:val="27"/>
          <w:bdr w:val="none" w:sz="0" w:space="0" w:color="auto" w:frame="1"/>
          <w14:ligatures w14:val="none"/>
        </w:rPr>
        <w:t xml:space="preserve"> discretion, on a retired administrative officer or retired faculty member for honorable and distinguished service to Georgia College &amp; State University</w:t>
      </w:r>
      <w:del w:id="4" w:author="Jennifer Flory" w:date="2024-10-09T12:14:00Z" w16du:dateUtc="2024-10-09T16:14:00Z">
        <w:r w:rsidRPr="00B03162" w:rsidDel="00237BD8">
          <w:rPr>
            <w:rFonts w:ascii="inherit" w:eastAsia="Times New Roman" w:hAnsi="inherit" w:cs="Helvetica"/>
            <w:color w:val="333333"/>
            <w:kern w:val="0"/>
            <w:sz w:val="27"/>
            <w:szCs w:val="27"/>
            <w:bdr w:val="none" w:sz="0" w:space="0" w:color="auto" w:frame="1"/>
            <w14:ligatures w14:val="none"/>
          </w:rPr>
          <w:delText>,</w:delText>
        </w:r>
      </w:del>
      <w:r w:rsidRPr="00B03162">
        <w:rPr>
          <w:rFonts w:ascii="inherit" w:eastAsia="Times New Roman" w:hAnsi="inherit" w:cs="Helvetica"/>
          <w:color w:val="333333"/>
          <w:kern w:val="0"/>
          <w:sz w:val="27"/>
          <w:szCs w:val="27"/>
          <w:bdr w:val="none" w:sz="0" w:space="0" w:color="auto" w:frame="1"/>
          <w14:ligatures w14:val="none"/>
        </w:rPr>
        <w:t xml:space="preserve"> and must be conferred in compliance with Board of Regents policy (8.3.13).</w:t>
      </w:r>
    </w:p>
    <w:p w14:paraId="57E6E2B9" w14:textId="77777777" w:rsidR="00B03162" w:rsidRPr="00B03162" w:rsidRDefault="00B03162" w:rsidP="00B03162">
      <w:pPr>
        <w:numPr>
          <w:ilvl w:val="0"/>
          <w:numId w:val="1"/>
        </w:numPr>
        <w:shd w:val="clear" w:color="auto" w:fill="FFFFFF"/>
        <w:spacing w:after="0" w:line="480" w:lineRule="atLeast"/>
        <w:ind w:left="1020"/>
        <w:textAlignment w:val="baseline"/>
        <w:rPr>
          <w:rFonts w:ascii="inherit" w:eastAsia="Times New Roman" w:hAnsi="inherit" w:cs="Helvetica"/>
          <w:color w:val="000000"/>
          <w:kern w:val="0"/>
          <w:sz w:val="27"/>
          <w:szCs w:val="27"/>
          <w14:ligatures w14:val="none"/>
        </w:rPr>
      </w:pPr>
      <w:r w:rsidRPr="00B03162">
        <w:rPr>
          <w:rFonts w:ascii="inherit" w:eastAsia="Times New Roman" w:hAnsi="inherit" w:cs="Helvetica"/>
          <w:color w:val="000000"/>
          <w:kern w:val="0"/>
          <w:sz w:val="27"/>
          <w:szCs w:val="27"/>
          <w:bdr w:val="none" w:sz="0" w:space="0" w:color="auto" w:frame="1"/>
          <w14:ligatures w14:val="none"/>
        </w:rPr>
        <w:t>For teaching faculty members with the rank of professor or associate professor, the "emeritus" designation is appended to the rank held at the time of retirement, e.g., professor emeritus.</w:t>
      </w:r>
    </w:p>
    <w:p w14:paraId="4F94BA3C" w14:textId="77777777" w:rsidR="00B03162" w:rsidRPr="00B03162" w:rsidRDefault="00B03162" w:rsidP="00B03162">
      <w:pPr>
        <w:numPr>
          <w:ilvl w:val="0"/>
          <w:numId w:val="1"/>
        </w:numPr>
        <w:shd w:val="clear" w:color="auto" w:fill="FFFFFF"/>
        <w:spacing w:after="0" w:line="480" w:lineRule="atLeast"/>
        <w:ind w:left="1020"/>
        <w:textAlignment w:val="baseline"/>
        <w:rPr>
          <w:rFonts w:ascii="inherit" w:eastAsia="Times New Roman" w:hAnsi="inherit" w:cs="Helvetica"/>
          <w:color w:val="000000"/>
          <w:kern w:val="0"/>
          <w:sz w:val="27"/>
          <w:szCs w:val="27"/>
          <w14:ligatures w14:val="none"/>
        </w:rPr>
      </w:pPr>
      <w:r w:rsidRPr="00B03162">
        <w:rPr>
          <w:rFonts w:ascii="inherit" w:eastAsia="Times New Roman" w:hAnsi="inherit" w:cs="Helvetica"/>
          <w:color w:val="000000"/>
          <w:kern w:val="0"/>
          <w:sz w:val="27"/>
          <w:szCs w:val="27"/>
          <w:bdr w:val="none" w:sz="0" w:space="0" w:color="auto" w:frame="1"/>
          <w14:ligatures w14:val="none"/>
        </w:rPr>
        <w:t>For administrators, the emeritus designation is appended only to the most senior administrative title held at Georgia College &amp; State University, which may be held at or prior to the time of retirement, e.g., dean emeritus. The emeritus designation is not awarded for administrative titles held on an "acting" or “interim” basis.</w:t>
      </w:r>
    </w:p>
    <w:p w14:paraId="17B96046" w14:textId="77777777" w:rsidR="00B03162" w:rsidRPr="00B03162" w:rsidRDefault="00B03162" w:rsidP="00B03162">
      <w:pPr>
        <w:numPr>
          <w:ilvl w:val="0"/>
          <w:numId w:val="1"/>
        </w:numPr>
        <w:shd w:val="clear" w:color="auto" w:fill="FFFFFF"/>
        <w:spacing w:after="0" w:line="480" w:lineRule="atLeast"/>
        <w:ind w:left="1020"/>
        <w:textAlignment w:val="baseline"/>
        <w:rPr>
          <w:rFonts w:ascii="inherit" w:eastAsia="Times New Roman" w:hAnsi="inherit" w:cs="Helvetica"/>
          <w:color w:val="000000"/>
          <w:kern w:val="0"/>
          <w:sz w:val="27"/>
          <w:szCs w:val="27"/>
          <w14:ligatures w14:val="none"/>
        </w:rPr>
      </w:pPr>
      <w:r w:rsidRPr="00B03162">
        <w:rPr>
          <w:rFonts w:ascii="inherit" w:eastAsia="Times New Roman" w:hAnsi="inherit" w:cs="Helvetica"/>
          <w:color w:val="000000"/>
          <w:kern w:val="0"/>
          <w:sz w:val="27"/>
          <w:szCs w:val="27"/>
          <w:bdr w:val="none" w:sz="0" w:space="0" w:color="auto" w:frame="1"/>
          <w14:ligatures w14:val="none"/>
        </w:rPr>
        <w:t>The university president may confer the emeritus/emerita status on faculty members of other ranks upon the recommendation of the dean of the college in which the faculty member was employed.</w:t>
      </w:r>
    </w:p>
    <w:p w14:paraId="3DAF140E" w14:textId="0C81080C" w:rsidR="00B03162" w:rsidRPr="00B03162" w:rsidDel="003D47DB" w:rsidRDefault="00B03162">
      <w:pPr>
        <w:numPr>
          <w:ilvl w:val="0"/>
          <w:numId w:val="2"/>
        </w:numPr>
        <w:shd w:val="clear" w:color="auto" w:fill="FFFFFF"/>
        <w:spacing w:after="0" w:line="480" w:lineRule="atLeast"/>
        <w:ind w:left="1020"/>
        <w:textAlignment w:val="baseline"/>
        <w:rPr>
          <w:del w:id="5" w:author="Jennifer Flory" w:date="2024-10-09T11:56:00Z" w16du:dateUtc="2024-10-09T15:56:00Z"/>
          <w:rFonts w:ascii="inherit" w:eastAsia="Times New Roman" w:hAnsi="inherit" w:cs="Helvetica"/>
          <w:color w:val="000000"/>
          <w:kern w:val="0"/>
          <w:sz w:val="27"/>
          <w:szCs w:val="27"/>
          <w14:ligatures w14:val="none"/>
        </w:rPr>
        <w:pPrChange w:id="6" w:author="Jennifer Flory" w:date="2024-10-09T11:56:00Z" w16du:dateUtc="2024-10-09T15:56:00Z">
          <w:pPr>
            <w:numPr>
              <w:numId w:val="1"/>
            </w:numPr>
            <w:shd w:val="clear" w:color="auto" w:fill="FFFFFF"/>
            <w:tabs>
              <w:tab w:val="num" w:pos="720"/>
            </w:tabs>
            <w:spacing w:after="0" w:line="480" w:lineRule="atLeast"/>
            <w:ind w:left="1020" w:hanging="360"/>
            <w:textAlignment w:val="baseline"/>
          </w:pPr>
        </w:pPrChange>
      </w:pPr>
      <w:r w:rsidRPr="003D47DB">
        <w:rPr>
          <w:rFonts w:ascii="inherit" w:eastAsia="Times New Roman" w:hAnsi="inherit" w:cs="Helvetica"/>
          <w:color w:val="000000"/>
          <w:kern w:val="0"/>
          <w:sz w:val="27"/>
          <w:szCs w:val="27"/>
          <w:bdr w:val="none" w:sz="0" w:space="0" w:color="auto" w:frame="1"/>
          <w14:ligatures w14:val="none"/>
        </w:rPr>
        <w:lastRenderedPageBreak/>
        <w:t>Emeritus/Emerita status is not guaranteed and is not accorded to part-time members of the faculty or administration or to members of the faculty or administration who have been terminated for cause.</w:t>
      </w:r>
      <w:r w:rsidRPr="003D47DB">
        <w:rPr>
          <w:rFonts w:ascii="inherit" w:eastAsia="Times New Roman" w:hAnsi="inherit" w:cs="Helvetica"/>
          <w:color w:val="000000"/>
          <w:kern w:val="0"/>
          <w:sz w:val="27"/>
          <w:szCs w:val="27"/>
          <w:bdr w:val="none" w:sz="0" w:space="0" w:color="auto" w:frame="1"/>
          <w14:ligatures w14:val="none"/>
        </w:rPr>
        <w:br/>
      </w:r>
      <w:r w:rsidRPr="003D47DB">
        <w:rPr>
          <w:rFonts w:ascii="inherit" w:eastAsia="Times New Roman" w:hAnsi="inherit" w:cs="Helvetica"/>
          <w:color w:val="000000"/>
          <w:kern w:val="0"/>
          <w:sz w:val="27"/>
          <w:szCs w:val="27"/>
          <w:bdr w:val="none" w:sz="0" w:space="0" w:color="auto" w:frame="1"/>
          <w14:ligatures w14:val="none"/>
        </w:rPr>
        <w:br/>
        <w:t>The president's decision will be based, in part, upon the recommendation of the unit in which the employee has served. In considering persons from Georgia College &amp; State University for the "emeritus/emerita" title, the president shall, in addition to the Board of Regents criteria</w:t>
      </w:r>
      <w:del w:id="7" w:author="Jennifer Flory" w:date="2024-10-09T12:30:00Z" w16du:dateUtc="2024-10-09T16:30:00Z">
        <w:r w:rsidRPr="003D47DB" w:rsidDel="005D66AE">
          <w:rPr>
            <w:rFonts w:ascii="inherit" w:eastAsia="Times New Roman" w:hAnsi="inherit" w:cs="Helvetica"/>
            <w:color w:val="000000"/>
            <w:kern w:val="0"/>
            <w:sz w:val="27"/>
            <w:szCs w:val="27"/>
            <w:bdr w:val="none" w:sz="0" w:space="0" w:color="auto" w:frame="1"/>
            <w14:ligatures w14:val="none"/>
          </w:rPr>
          <w:delText>,</w:delText>
        </w:r>
      </w:del>
      <w:ins w:id="8" w:author="Jennifer Flory" w:date="2024-10-09T11:54:00Z" w16du:dateUtc="2024-10-09T15:54:00Z">
        <w:r w:rsidR="003D47DB" w:rsidRPr="003D47DB">
          <w:rPr>
            <w:rFonts w:ascii="inherit" w:eastAsia="Times New Roman" w:hAnsi="inherit" w:cs="Helvetica"/>
            <w:color w:val="000000"/>
            <w:kern w:val="0"/>
            <w:sz w:val="27"/>
            <w:szCs w:val="27"/>
            <w:bdr w:val="none" w:sz="0" w:space="0" w:color="auto" w:frame="1"/>
            <w14:ligatures w14:val="none"/>
          </w:rPr>
          <w:t xml:space="preserve"> which state ten or more years of honorable service,</w:t>
        </w:r>
      </w:ins>
      <w:r w:rsidRPr="003D47DB">
        <w:rPr>
          <w:rFonts w:ascii="inherit" w:eastAsia="Times New Roman" w:hAnsi="inherit" w:cs="Helvetica"/>
          <w:color w:val="000000"/>
          <w:kern w:val="0"/>
          <w:sz w:val="27"/>
          <w:szCs w:val="27"/>
          <w:bdr w:val="none" w:sz="0" w:space="0" w:color="auto" w:frame="1"/>
          <w14:ligatures w14:val="none"/>
        </w:rPr>
        <w:t xml:space="preserve"> base the recommendation upon:</w:t>
      </w:r>
      <w:r w:rsidRPr="003D47DB">
        <w:rPr>
          <w:rFonts w:ascii="inherit" w:eastAsia="Times New Roman" w:hAnsi="inherit" w:cs="Helvetica"/>
          <w:color w:val="000000"/>
          <w:kern w:val="0"/>
          <w:sz w:val="27"/>
          <w:szCs w:val="27"/>
          <w:bdr w:val="none" w:sz="0" w:space="0" w:color="auto" w:frame="1"/>
          <w14:ligatures w14:val="none"/>
        </w:rPr>
        <w:br/>
        <w:t>1.    Meritorious service to Georgia College &amp; State University</w:t>
      </w:r>
      <w:r w:rsidRPr="003D47DB">
        <w:rPr>
          <w:rFonts w:ascii="inherit" w:eastAsia="Times New Roman" w:hAnsi="inherit" w:cs="Helvetica"/>
          <w:color w:val="000000"/>
          <w:kern w:val="0"/>
          <w:sz w:val="27"/>
          <w:szCs w:val="27"/>
          <w:bdr w:val="none" w:sz="0" w:space="0" w:color="auto" w:frame="1"/>
          <w14:ligatures w14:val="none"/>
        </w:rPr>
        <w:br/>
        <w:t>2.    Notable career performance at Georgia College &amp; State University</w:t>
      </w:r>
      <w:r w:rsidRPr="003D47DB">
        <w:rPr>
          <w:rFonts w:ascii="inherit" w:eastAsia="Times New Roman" w:hAnsi="inherit" w:cs="Helvetica"/>
          <w:color w:val="000000"/>
          <w:kern w:val="0"/>
          <w:sz w:val="27"/>
          <w:szCs w:val="27"/>
          <w:bdr w:val="none" w:sz="0" w:space="0" w:color="auto" w:frame="1"/>
          <w14:ligatures w14:val="none"/>
        </w:rPr>
        <w:br/>
        <w:t>3.    Nomination and recommendation by the department faculty, department chair, dean, and the provost and vice president for Academic Affairs</w:t>
      </w:r>
      <w:r w:rsidRPr="003D47DB">
        <w:rPr>
          <w:rFonts w:ascii="inherit" w:eastAsia="Times New Roman" w:hAnsi="inherit" w:cs="Helvetica"/>
          <w:color w:val="000000"/>
          <w:kern w:val="0"/>
          <w:sz w:val="27"/>
          <w:szCs w:val="27"/>
          <w:bdr w:val="none" w:sz="0" w:space="0" w:color="auto" w:frame="1"/>
          <w14:ligatures w14:val="none"/>
        </w:rPr>
        <w:br/>
      </w:r>
      <w:r w:rsidRPr="003D47DB">
        <w:rPr>
          <w:rFonts w:ascii="inherit" w:eastAsia="Times New Roman" w:hAnsi="inherit" w:cs="Helvetica"/>
          <w:color w:val="000000"/>
          <w:kern w:val="0"/>
          <w:sz w:val="27"/>
          <w:szCs w:val="27"/>
          <w:bdr w:val="none" w:sz="0" w:space="0" w:color="auto" w:frame="1"/>
          <w14:ligatures w14:val="none"/>
        </w:rPr>
        <w:br/>
      </w:r>
      <w:del w:id="9" w:author="Jennifer Flory" w:date="2024-10-09T11:55:00Z" w16du:dateUtc="2024-10-09T15:55:00Z">
        <w:r w:rsidRPr="003D47DB" w:rsidDel="003D47DB">
          <w:rPr>
            <w:rFonts w:ascii="Helvetica" w:eastAsia="Times New Roman" w:hAnsi="Helvetica" w:cs="Helvetica"/>
            <w:b/>
            <w:bCs/>
            <w:color w:val="000000"/>
            <w:kern w:val="0"/>
            <w:sz w:val="27"/>
            <w:szCs w:val="27"/>
            <w:bdr w:val="none" w:sz="0" w:space="0" w:color="auto" w:frame="1"/>
            <w14:ligatures w14:val="none"/>
          </w:rPr>
          <w:delText>Definitions:</w:delText>
        </w:r>
        <w:r w:rsidRPr="003D47DB" w:rsidDel="003D47DB">
          <w:rPr>
            <w:rFonts w:ascii="inherit" w:eastAsia="Times New Roman" w:hAnsi="inherit" w:cs="Helvetica"/>
            <w:color w:val="000000"/>
            <w:kern w:val="0"/>
            <w:sz w:val="27"/>
            <w:szCs w:val="27"/>
            <w:bdr w:val="none" w:sz="0" w:space="0" w:color="auto" w:frame="1"/>
            <w14:ligatures w14:val="none"/>
          </w:rPr>
          <w:delText>  No definitions are needed.</w:delText>
        </w:r>
        <w:r w:rsidRPr="003D47DB" w:rsidDel="003D47DB">
          <w:rPr>
            <w:rFonts w:ascii="inherit" w:eastAsia="Times New Roman" w:hAnsi="inherit" w:cs="Helvetica"/>
            <w:color w:val="000000"/>
            <w:kern w:val="0"/>
            <w:sz w:val="27"/>
            <w:szCs w:val="27"/>
            <w:bdr w:val="none" w:sz="0" w:space="0" w:color="auto" w:frame="1"/>
            <w14:ligatures w14:val="none"/>
          </w:rPr>
          <w:br/>
        </w:r>
        <w:r w:rsidRPr="003D47DB" w:rsidDel="003D47DB">
          <w:rPr>
            <w:rFonts w:ascii="inherit" w:eastAsia="Times New Roman" w:hAnsi="inherit" w:cs="Helvetica"/>
            <w:color w:val="000000"/>
            <w:kern w:val="0"/>
            <w:sz w:val="27"/>
            <w:szCs w:val="27"/>
            <w:bdr w:val="none" w:sz="0" w:space="0" w:color="auto" w:frame="1"/>
            <w14:ligatures w14:val="none"/>
          </w:rPr>
          <w:br/>
        </w:r>
        <w:r w:rsidRPr="003D47DB" w:rsidDel="003D47DB">
          <w:rPr>
            <w:rFonts w:ascii="Helvetica" w:eastAsia="Times New Roman" w:hAnsi="Helvetica" w:cs="Helvetica"/>
            <w:b/>
            <w:bCs/>
            <w:color w:val="000000"/>
            <w:kern w:val="0"/>
            <w:sz w:val="27"/>
            <w:szCs w:val="27"/>
            <w:bdr w:val="none" w:sz="0" w:space="0" w:color="auto" w:frame="1"/>
            <w14:ligatures w14:val="none"/>
          </w:rPr>
          <w:delText>Keywords: </w:delText>
        </w:r>
        <w:r w:rsidRPr="003D47DB" w:rsidDel="003D47DB">
          <w:rPr>
            <w:rFonts w:ascii="inherit" w:eastAsia="Times New Roman" w:hAnsi="inherit" w:cs="Helvetica"/>
            <w:color w:val="000000"/>
            <w:kern w:val="0"/>
            <w:sz w:val="27"/>
            <w:szCs w:val="27"/>
            <w:bdr w:val="none" w:sz="0" w:space="0" w:color="auto" w:frame="1"/>
            <w14:ligatures w14:val="none"/>
          </w:rPr>
          <w:delText> Emeritus; Emerita; Retirement</w:delText>
        </w:r>
        <w:r w:rsidRPr="003D47DB" w:rsidDel="003D47DB">
          <w:rPr>
            <w:rFonts w:ascii="inherit" w:eastAsia="Times New Roman" w:hAnsi="inherit" w:cs="Helvetica"/>
            <w:color w:val="000000"/>
            <w:kern w:val="0"/>
            <w:sz w:val="27"/>
            <w:szCs w:val="27"/>
            <w:bdr w:val="none" w:sz="0" w:space="0" w:color="auto" w:frame="1"/>
            <w14:ligatures w14:val="none"/>
          </w:rPr>
          <w:br/>
        </w:r>
        <w:r w:rsidRPr="003D47DB" w:rsidDel="003D47DB">
          <w:rPr>
            <w:rFonts w:ascii="Helvetica" w:eastAsia="Times New Roman" w:hAnsi="Helvetica" w:cs="Helvetica"/>
            <w:b/>
            <w:bCs/>
            <w:color w:val="000000"/>
            <w:kern w:val="0"/>
            <w:sz w:val="27"/>
            <w:szCs w:val="27"/>
            <w:bdr w:val="none" w:sz="0" w:space="0" w:color="auto" w:frame="1"/>
            <w14:ligatures w14:val="none"/>
          </w:rPr>
          <w:br/>
          <w:delText>Reason for the Policy:</w:delText>
        </w:r>
        <w:r w:rsidRPr="003D47DB" w:rsidDel="003D47DB">
          <w:rPr>
            <w:rFonts w:ascii="inherit" w:eastAsia="Times New Roman" w:hAnsi="inherit" w:cs="Helvetica"/>
            <w:color w:val="000000"/>
            <w:kern w:val="0"/>
            <w:sz w:val="27"/>
            <w:szCs w:val="27"/>
            <w:bdr w:val="none" w:sz="0" w:space="0" w:color="auto" w:frame="1"/>
            <w14:ligatures w14:val="none"/>
          </w:rPr>
          <w:br/>
        </w:r>
        <w:r w:rsidRPr="003D47DB" w:rsidDel="003D47DB">
          <w:rPr>
            <w:rFonts w:ascii="inherit" w:eastAsia="Times New Roman" w:hAnsi="inherit" w:cs="Helvetica"/>
            <w:color w:val="000000"/>
            <w:kern w:val="0"/>
            <w:sz w:val="27"/>
            <w:szCs w:val="27"/>
            <w:bdr w:val="none" w:sz="0" w:space="0" w:color="auto" w:frame="1"/>
            <w14:ligatures w14:val="none"/>
          </w:rPr>
          <w:br/>
          <w:delText>This policy is to replace the following statement from the GCSU Policies, Procedures, and Practices Manual:</w:delText>
        </w:r>
        <w:r w:rsidRPr="003D47DB" w:rsidDel="003D47DB">
          <w:rPr>
            <w:rFonts w:ascii="inherit" w:eastAsia="Times New Roman" w:hAnsi="inherit" w:cs="Helvetica"/>
            <w:color w:val="000000"/>
            <w:kern w:val="0"/>
            <w:sz w:val="27"/>
            <w:szCs w:val="27"/>
            <w:bdr w:val="none" w:sz="0" w:space="0" w:color="auto" w:frame="1"/>
            <w14:ligatures w14:val="none"/>
          </w:rPr>
          <w:br/>
        </w:r>
        <w:r w:rsidRPr="003D47DB" w:rsidDel="003D47DB">
          <w:rPr>
            <w:rFonts w:ascii="inherit" w:eastAsia="Times New Roman" w:hAnsi="inherit" w:cs="Helvetica"/>
            <w:color w:val="000000"/>
            <w:kern w:val="0"/>
            <w:sz w:val="27"/>
            <w:szCs w:val="27"/>
            <w:bdr w:val="none" w:sz="0" w:space="0" w:color="auto" w:frame="1"/>
            <w14:ligatures w14:val="none"/>
          </w:rPr>
          <w:br/>
        </w:r>
        <w:r w:rsidRPr="003D47DB" w:rsidDel="003D47DB">
          <w:rPr>
            <w:rFonts w:ascii="inherit" w:eastAsia="Times New Roman" w:hAnsi="inherit" w:cs="Helvetica"/>
            <w:color w:val="000000"/>
            <w:kern w:val="0"/>
            <w:sz w:val="27"/>
            <w:szCs w:val="27"/>
            <w:bdr w:val="none" w:sz="0" w:space="0" w:color="auto" w:frame="1"/>
            <w14:ligatures w14:val="none"/>
          </w:rPr>
          <w:fldChar w:fldCharType="begin"/>
        </w:r>
        <w:r w:rsidRPr="003D47DB" w:rsidDel="003D47DB">
          <w:rPr>
            <w:rFonts w:ascii="inherit" w:eastAsia="Times New Roman" w:hAnsi="inherit" w:cs="Helvetica"/>
            <w:color w:val="000000"/>
            <w:kern w:val="0"/>
            <w:sz w:val="27"/>
            <w:szCs w:val="27"/>
            <w:bdr w:val="none" w:sz="0" w:space="0" w:color="auto" w:frame="1"/>
            <w14:ligatures w14:val="none"/>
          </w:rPr>
          <w:delInstrText>HYPERLINK "http://"</w:delInstrText>
        </w:r>
        <w:r w:rsidRPr="003D47DB" w:rsidDel="003D47DB">
          <w:rPr>
            <w:rFonts w:ascii="inherit" w:eastAsia="Times New Roman" w:hAnsi="inherit" w:cs="Helvetica"/>
            <w:color w:val="000000"/>
            <w:kern w:val="0"/>
            <w:sz w:val="27"/>
            <w:szCs w:val="27"/>
            <w:bdr w:val="none" w:sz="0" w:space="0" w:color="auto" w:frame="1"/>
            <w14:ligatures w14:val="none"/>
          </w:rPr>
        </w:r>
        <w:r w:rsidRPr="003D47DB" w:rsidDel="003D47DB">
          <w:rPr>
            <w:rFonts w:ascii="inherit" w:eastAsia="Times New Roman" w:hAnsi="inherit" w:cs="Helvetica"/>
            <w:color w:val="000000"/>
            <w:kern w:val="0"/>
            <w:sz w:val="27"/>
            <w:szCs w:val="27"/>
            <w:bdr w:val="none" w:sz="0" w:space="0" w:color="auto" w:frame="1"/>
            <w14:ligatures w14:val="none"/>
          </w:rPr>
          <w:fldChar w:fldCharType="separate"/>
        </w:r>
        <w:r w:rsidRPr="003D47DB" w:rsidDel="003D47DB">
          <w:rPr>
            <w:rFonts w:ascii="inherit" w:eastAsia="Times New Roman" w:hAnsi="inherit" w:cs="Helvetica"/>
            <w:color w:val="428BCA"/>
            <w:kern w:val="0"/>
            <w:sz w:val="27"/>
            <w:szCs w:val="27"/>
            <w:u w:val="single"/>
            <w:bdr w:val="none" w:sz="0" w:space="0" w:color="auto" w:frame="1"/>
            <w14:ligatures w14:val="none"/>
          </w:rPr>
          <w:delText>http://gcsu.smartcatalogiq.com/en/Policy-Manual/Policy-Manual/Academic-Affairs/EmploymentPolicies-Procedures-</w:delText>
        </w:r>
        <w:r w:rsidRPr="003D47DB" w:rsidDel="003D47DB">
          <w:rPr>
            <w:rFonts w:ascii="inherit" w:eastAsia="Times New Roman" w:hAnsi="inherit" w:cs="Helvetica"/>
            <w:color w:val="428BCA"/>
            <w:kern w:val="0"/>
            <w:sz w:val="27"/>
            <w:szCs w:val="27"/>
            <w:u w:val="single"/>
            <w:bdr w:val="none" w:sz="0" w:space="0" w:color="auto" w:frame="1"/>
            <w14:ligatures w14:val="none"/>
          </w:rPr>
          <w:lastRenderedPageBreak/>
          <w:delText>Benefits/Faculty-Appointments-Qualifications-for/Emeritus-Title</w:delText>
        </w:r>
        <w:r w:rsidRPr="003D47DB" w:rsidDel="003D47DB">
          <w:rPr>
            <w:rFonts w:ascii="inherit" w:eastAsia="Times New Roman" w:hAnsi="inherit" w:cs="Helvetica"/>
            <w:color w:val="000000"/>
            <w:kern w:val="0"/>
            <w:sz w:val="27"/>
            <w:szCs w:val="27"/>
            <w:bdr w:val="none" w:sz="0" w:space="0" w:color="auto" w:frame="1"/>
            <w14:ligatures w14:val="none"/>
          </w:rPr>
          <w:fldChar w:fldCharType="end"/>
        </w:r>
        <w:r w:rsidRPr="003D47DB" w:rsidDel="003D47DB">
          <w:rPr>
            <w:rFonts w:ascii="inherit" w:eastAsia="Times New Roman" w:hAnsi="inherit" w:cs="Helvetica"/>
            <w:color w:val="000000"/>
            <w:kern w:val="0"/>
            <w:sz w:val="27"/>
            <w:szCs w:val="27"/>
            <w:bdr w:val="none" w:sz="0" w:space="0" w:color="auto" w:frame="1"/>
            <w14:ligatures w14:val="none"/>
          </w:rPr>
          <w:br/>
        </w:r>
        <w:r w:rsidRPr="003D47DB" w:rsidDel="003D47DB">
          <w:rPr>
            <w:rFonts w:ascii="inherit" w:eastAsia="Times New Roman" w:hAnsi="inherit" w:cs="Helvetica"/>
            <w:color w:val="000000"/>
            <w:kern w:val="0"/>
            <w:sz w:val="27"/>
            <w:szCs w:val="27"/>
            <w:bdr w:val="none" w:sz="0" w:space="0" w:color="auto" w:frame="1"/>
            <w14:ligatures w14:val="none"/>
          </w:rPr>
          <w:br/>
        </w:r>
        <w:r w:rsidRPr="003D47DB" w:rsidDel="003D47DB">
          <w:rPr>
            <w:rFonts w:ascii="Helvetica" w:eastAsia="Times New Roman" w:hAnsi="Helvetica" w:cs="Helvetica"/>
            <w:b/>
            <w:bCs/>
            <w:color w:val="000000"/>
            <w:kern w:val="0"/>
            <w:sz w:val="27"/>
            <w:szCs w:val="27"/>
            <w:bdr w:val="none" w:sz="0" w:space="0" w:color="auto" w:frame="1"/>
            <w14:ligatures w14:val="none"/>
          </w:rPr>
          <w:delText>Proposed Outcome:</w:delText>
        </w:r>
        <w:r w:rsidRPr="003D47DB" w:rsidDel="003D47DB">
          <w:rPr>
            <w:rFonts w:ascii="inherit" w:eastAsia="Times New Roman" w:hAnsi="inherit" w:cs="Helvetica"/>
            <w:color w:val="000000"/>
            <w:kern w:val="0"/>
            <w:sz w:val="27"/>
            <w:szCs w:val="27"/>
            <w:bdr w:val="none" w:sz="0" w:space="0" w:color="auto" w:frame="1"/>
            <w14:ligatures w14:val="none"/>
          </w:rPr>
          <w:br/>
          <w:delText>This policy aims to promote a consistent approach to the awarding of Emeritus/Emerita status.</w:delText>
        </w:r>
        <w:r w:rsidRPr="003D47DB" w:rsidDel="003D47DB">
          <w:rPr>
            <w:rFonts w:ascii="inherit" w:eastAsia="Times New Roman" w:hAnsi="inherit" w:cs="Helvetica"/>
            <w:color w:val="000000"/>
            <w:kern w:val="0"/>
            <w:sz w:val="27"/>
            <w:szCs w:val="27"/>
            <w:bdr w:val="none" w:sz="0" w:space="0" w:color="auto" w:frame="1"/>
            <w14:ligatures w14:val="none"/>
          </w:rPr>
          <w:br/>
        </w:r>
        <w:r w:rsidRPr="003D47DB" w:rsidDel="003D47DB">
          <w:rPr>
            <w:rFonts w:ascii="inherit" w:eastAsia="Times New Roman" w:hAnsi="inherit" w:cs="Helvetica"/>
            <w:color w:val="000000"/>
            <w:kern w:val="0"/>
            <w:sz w:val="27"/>
            <w:szCs w:val="27"/>
            <w:bdr w:val="none" w:sz="0" w:space="0" w:color="auto" w:frame="1"/>
            <w14:ligatures w14:val="none"/>
          </w:rPr>
          <w:br/>
        </w:r>
        <w:r w:rsidRPr="003D47DB" w:rsidDel="003D47DB">
          <w:rPr>
            <w:rFonts w:ascii="Helvetica" w:eastAsia="Times New Roman" w:hAnsi="Helvetica" w:cs="Helvetica"/>
            <w:b/>
            <w:bCs/>
            <w:color w:val="000000"/>
            <w:kern w:val="0"/>
            <w:sz w:val="27"/>
            <w:szCs w:val="27"/>
            <w:bdr w:val="none" w:sz="0" w:space="0" w:color="auto" w:frame="1"/>
            <w14:ligatures w14:val="none"/>
          </w:rPr>
          <w:delText>Applicability of the Policy:</w:delText>
        </w:r>
        <w:r w:rsidRPr="003D47DB" w:rsidDel="003D47DB">
          <w:rPr>
            <w:rFonts w:ascii="inherit" w:eastAsia="Times New Roman" w:hAnsi="inherit" w:cs="Helvetica"/>
            <w:color w:val="000000"/>
            <w:kern w:val="0"/>
            <w:sz w:val="27"/>
            <w:szCs w:val="27"/>
            <w:bdr w:val="none" w:sz="0" w:space="0" w:color="auto" w:frame="1"/>
            <w14:ligatures w14:val="none"/>
          </w:rPr>
          <w:br/>
          <w:delText>This policy will apply to teaching faculty and upper level administrators as defined in the policy.</w:delText>
        </w:r>
        <w:r w:rsidRPr="003D47DB" w:rsidDel="003D47DB">
          <w:rPr>
            <w:rFonts w:ascii="inherit" w:eastAsia="Times New Roman" w:hAnsi="inherit" w:cs="Helvetica"/>
            <w:color w:val="000000"/>
            <w:kern w:val="0"/>
            <w:sz w:val="27"/>
            <w:szCs w:val="27"/>
            <w:bdr w:val="none" w:sz="0" w:space="0" w:color="auto" w:frame="1"/>
            <w14:ligatures w14:val="none"/>
          </w:rPr>
          <w:br/>
        </w:r>
        <w:r w:rsidRPr="003D47DB" w:rsidDel="003D47DB">
          <w:rPr>
            <w:rFonts w:ascii="inherit" w:eastAsia="Times New Roman" w:hAnsi="inherit" w:cs="Helvetica"/>
            <w:color w:val="000000"/>
            <w:kern w:val="0"/>
            <w:sz w:val="27"/>
            <w:szCs w:val="27"/>
            <w:bdr w:val="none" w:sz="0" w:space="0" w:color="auto" w:frame="1"/>
            <w14:ligatures w14:val="none"/>
          </w:rPr>
          <w:br/>
        </w:r>
        <w:r w:rsidRPr="003D47DB" w:rsidDel="003D47DB">
          <w:rPr>
            <w:rFonts w:ascii="Helvetica" w:eastAsia="Times New Roman" w:hAnsi="Helvetica" w:cs="Helvetica"/>
            <w:b/>
            <w:bCs/>
            <w:color w:val="000000"/>
            <w:kern w:val="0"/>
            <w:sz w:val="27"/>
            <w:szCs w:val="27"/>
            <w:bdr w:val="none" w:sz="0" w:space="0" w:color="auto" w:frame="1"/>
            <w14:ligatures w14:val="none"/>
          </w:rPr>
          <w:delText>Related Policies:</w:delText>
        </w:r>
        <w:r w:rsidRPr="003D47DB" w:rsidDel="003D47DB">
          <w:rPr>
            <w:rFonts w:ascii="inherit" w:eastAsia="Times New Roman" w:hAnsi="inherit" w:cs="Helvetica"/>
            <w:color w:val="000000"/>
            <w:kern w:val="0"/>
            <w:sz w:val="27"/>
            <w:szCs w:val="27"/>
            <w:bdr w:val="none" w:sz="0" w:space="0" w:color="auto" w:frame="1"/>
            <w14:ligatures w14:val="none"/>
          </w:rPr>
          <w:br/>
          <w:delText>Board of Regents Policy 8.3.13</w:delText>
        </w:r>
        <w:r w:rsidRPr="003D47DB" w:rsidDel="003D47DB">
          <w:rPr>
            <w:rFonts w:ascii="inherit" w:eastAsia="Times New Roman" w:hAnsi="inherit" w:cs="Helvetica"/>
            <w:color w:val="000000"/>
            <w:kern w:val="0"/>
            <w:sz w:val="27"/>
            <w:szCs w:val="27"/>
            <w:bdr w:val="none" w:sz="0" w:space="0" w:color="auto" w:frame="1"/>
            <w14:ligatures w14:val="none"/>
          </w:rPr>
          <w:br/>
        </w:r>
      </w:del>
      <w:r w:rsidRPr="003D47DB">
        <w:rPr>
          <w:rFonts w:ascii="inherit" w:eastAsia="Times New Roman" w:hAnsi="inherit" w:cs="Helvetica"/>
          <w:color w:val="000000"/>
          <w:kern w:val="0"/>
          <w:sz w:val="27"/>
          <w:szCs w:val="27"/>
          <w:bdr w:val="none" w:sz="0" w:space="0" w:color="auto" w:frame="1"/>
          <w14:ligatures w14:val="none"/>
        </w:rPr>
        <w:br/>
      </w:r>
      <w:r w:rsidRPr="003D47DB">
        <w:rPr>
          <w:rFonts w:ascii="Helvetica" w:eastAsia="Times New Roman" w:hAnsi="Helvetica" w:cs="Helvetica"/>
          <w:b/>
          <w:bCs/>
          <w:color w:val="000000"/>
          <w:kern w:val="0"/>
          <w:sz w:val="27"/>
          <w:szCs w:val="27"/>
          <w:bdr w:val="none" w:sz="0" w:space="0" w:color="auto" w:frame="1"/>
          <w14:ligatures w14:val="none"/>
        </w:rPr>
        <w:t>Procedures:</w:t>
      </w:r>
      <w:r w:rsidRPr="003D47DB">
        <w:rPr>
          <w:rFonts w:ascii="inherit" w:eastAsia="Times New Roman" w:hAnsi="inherit" w:cs="Helvetica"/>
          <w:color w:val="000000"/>
          <w:kern w:val="0"/>
          <w:sz w:val="27"/>
          <w:szCs w:val="27"/>
          <w:bdr w:val="none" w:sz="0" w:space="0" w:color="auto" w:frame="1"/>
          <w14:ligatures w14:val="none"/>
        </w:rPr>
        <w:br/>
      </w:r>
      <w:r w:rsidRPr="003D47DB">
        <w:rPr>
          <w:rFonts w:ascii="inherit" w:eastAsia="Times New Roman" w:hAnsi="inherit" w:cs="Helvetica"/>
          <w:color w:val="000000"/>
          <w:kern w:val="0"/>
          <w:sz w:val="27"/>
          <w:szCs w:val="27"/>
          <w:bdr w:val="none" w:sz="0" w:space="0" w:color="auto" w:frame="1"/>
          <w14:ligatures w14:val="none"/>
        </w:rPr>
        <w:br/>
        <w:t>The employee seeking the "emeritus/emerita" title shall submit the “Recommendation for Award of Emeritus/Emerita Status” form</w:t>
      </w:r>
      <w:ins w:id="10" w:author="Jennifer Flory" w:date="2024-10-09T11:55:00Z" w16du:dateUtc="2024-10-09T15:55:00Z">
        <w:r w:rsidR="003D47DB" w:rsidRPr="003D47DB">
          <w:rPr>
            <w:rFonts w:ascii="inherit" w:eastAsia="Times New Roman" w:hAnsi="inherit" w:cs="Helvetica"/>
            <w:color w:val="000000"/>
            <w:kern w:val="0"/>
            <w:sz w:val="27"/>
            <w:szCs w:val="27"/>
            <w:bdr w:val="none" w:sz="0" w:space="0" w:color="auto" w:frame="1"/>
            <w14:ligatures w14:val="none"/>
          </w:rPr>
          <w:t xml:space="preserve"> (hereafter referred to as form)</w:t>
        </w:r>
      </w:ins>
      <w:r w:rsidRPr="003D47DB">
        <w:rPr>
          <w:rFonts w:ascii="inherit" w:eastAsia="Times New Roman" w:hAnsi="inherit" w:cs="Helvetica"/>
          <w:color w:val="000000"/>
          <w:kern w:val="0"/>
          <w:sz w:val="27"/>
          <w:szCs w:val="27"/>
          <w:bdr w:val="none" w:sz="0" w:space="0" w:color="auto" w:frame="1"/>
          <w14:ligatures w14:val="none"/>
        </w:rPr>
        <w:t xml:space="preserve"> to </w:t>
      </w:r>
      <w:del w:id="11" w:author="Jennifer Flory" w:date="2024-10-09T11:55:00Z" w16du:dateUtc="2024-10-09T15:55:00Z">
        <w:r w:rsidRPr="003D47DB" w:rsidDel="003D47DB">
          <w:rPr>
            <w:rFonts w:ascii="inherit" w:eastAsia="Times New Roman" w:hAnsi="inherit" w:cs="Helvetica"/>
            <w:color w:val="000000"/>
            <w:kern w:val="0"/>
            <w:sz w:val="27"/>
            <w:szCs w:val="27"/>
            <w:bdr w:val="none" w:sz="0" w:space="0" w:color="auto" w:frame="1"/>
            <w14:ligatures w14:val="none"/>
          </w:rPr>
          <w:delText>his or her</w:delText>
        </w:r>
      </w:del>
      <w:ins w:id="12" w:author="Jennifer Flory" w:date="2024-10-09T12:22:00Z" w16du:dateUtc="2024-10-09T16:22:00Z">
        <w:r w:rsidR="00237BD8">
          <w:rPr>
            <w:rFonts w:ascii="inherit" w:eastAsia="Times New Roman" w:hAnsi="inherit" w:cs="Helvetica"/>
            <w:color w:val="000000"/>
            <w:kern w:val="0"/>
            <w:sz w:val="27"/>
            <w:szCs w:val="27"/>
            <w:bdr w:val="none" w:sz="0" w:space="0" w:color="auto" w:frame="1"/>
            <w14:ligatures w14:val="none"/>
          </w:rPr>
          <w:t>their</w:t>
        </w:r>
      </w:ins>
      <w:r w:rsidRPr="003D47DB">
        <w:rPr>
          <w:rFonts w:ascii="inherit" w:eastAsia="Times New Roman" w:hAnsi="inherit" w:cs="Helvetica"/>
          <w:color w:val="000000"/>
          <w:kern w:val="0"/>
          <w:sz w:val="27"/>
          <w:szCs w:val="27"/>
          <w:bdr w:val="none" w:sz="0" w:space="0" w:color="auto" w:frame="1"/>
          <w14:ligatures w14:val="none"/>
        </w:rPr>
        <w:t xml:space="preserve"> chair/director within a timeframe of </w:t>
      </w:r>
      <w:del w:id="13" w:author="Jennifer Flory" w:date="2024-10-09T11:56:00Z" w16du:dateUtc="2024-10-09T15:56:00Z">
        <w:r w:rsidRPr="003D47DB" w:rsidDel="003D47DB">
          <w:rPr>
            <w:rFonts w:ascii="inherit" w:eastAsia="Times New Roman" w:hAnsi="inherit" w:cs="Helvetica"/>
            <w:color w:val="000000"/>
            <w:kern w:val="0"/>
            <w:sz w:val="27"/>
            <w:szCs w:val="27"/>
            <w:bdr w:val="none" w:sz="0" w:space="0" w:color="auto" w:frame="1"/>
            <w14:ligatures w14:val="none"/>
          </w:rPr>
          <w:delText>thirty (30) days prior to</w:delText>
        </w:r>
      </w:del>
      <w:ins w:id="14" w:author="Jennifer Flory" w:date="2024-10-09T11:56:00Z" w16du:dateUtc="2024-10-09T15:56:00Z">
        <w:r w:rsidR="003D47DB" w:rsidRPr="003D47DB">
          <w:rPr>
            <w:rFonts w:ascii="inherit" w:eastAsia="Times New Roman" w:hAnsi="inherit" w:cs="Helvetica"/>
            <w:color w:val="000000"/>
            <w:kern w:val="0"/>
            <w:sz w:val="27"/>
            <w:szCs w:val="27"/>
            <w:bdr w:val="none" w:sz="0" w:space="0" w:color="auto" w:frame="1"/>
            <w14:ligatures w14:val="none"/>
          </w:rPr>
          <w:t>one year before</w:t>
        </w:r>
      </w:ins>
      <w:r w:rsidRPr="003D47DB">
        <w:rPr>
          <w:rFonts w:ascii="inherit" w:eastAsia="Times New Roman" w:hAnsi="inherit" w:cs="Helvetica"/>
          <w:color w:val="000000"/>
          <w:kern w:val="0"/>
          <w:sz w:val="27"/>
          <w:szCs w:val="27"/>
          <w:bdr w:val="none" w:sz="0" w:space="0" w:color="auto" w:frame="1"/>
          <w14:ligatures w14:val="none"/>
        </w:rPr>
        <w:t xml:space="preserve"> the official retirement date through </w:t>
      </w:r>
      <w:del w:id="15" w:author="Jennifer Flory" w:date="2024-10-09T11:56:00Z" w16du:dateUtc="2024-10-09T15:56:00Z">
        <w:r w:rsidRPr="003D47DB" w:rsidDel="003D47DB">
          <w:rPr>
            <w:rFonts w:ascii="inherit" w:eastAsia="Times New Roman" w:hAnsi="inherit" w:cs="Helvetica"/>
            <w:color w:val="000000"/>
            <w:kern w:val="0"/>
            <w:sz w:val="27"/>
            <w:szCs w:val="27"/>
            <w:bdr w:val="none" w:sz="0" w:space="0" w:color="auto" w:frame="1"/>
            <w14:ligatures w14:val="none"/>
          </w:rPr>
          <w:delText>thirty (30) days into the start of the following semester</w:delText>
        </w:r>
      </w:del>
      <w:ins w:id="16" w:author="Jennifer Flory" w:date="2024-10-28T10:54:00Z" w16du:dateUtc="2024-10-28T14:54:00Z">
        <w:r w:rsidR="00FF5A5C" w:rsidRPr="00FF5A5C">
          <w:rPr>
            <w:rFonts w:ascii="inherit" w:eastAsia="Times New Roman" w:hAnsi="inherit" w:cs="Helvetica"/>
            <w:color w:val="000000"/>
            <w:kern w:val="0"/>
            <w:sz w:val="27"/>
            <w:szCs w:val="27"/>
            <w:highlight w:val="yellow"/>
            <w:bdr w:val="none" w:sz="0" w:space="0" w:color="auto" w:frame="1"/>
            <w14:ligatures w14:val="none"/>
            <w:rPrChange w:id="17" w:author="Jennifer Flory" w:date="2024-10-28T10:55:00Z" w16du:dateUtc="2024-10-28T14:55:00Z">
              <w:rPr>
                <w:rFonts w:ascii="inherit" w:eastAsia="Times New Roman" w:hAnsi="inherit" w:cs="Helvetica"/>
                <w:color w:val="000000"/>
                <w:kern w:val="0"/>
                <w:sz w:val="27"/>
                <w:szCs w:val="27"/>
                <w:bdr w:val="none" w:sz="0" w:space="0" w:color="auto" w:frame="1"/>
                <w14:ligatures w14:val="none"/>
              </w:rPr>
            </w:rPrChange>
          </w:rPr>
          <w:t>three</w:t>
        </w:r>
      </w:ins>
      <w:ins w:id="18" w:author="Jennifer Flory" w:date="2024-10-09T11:56:00Z" w16du:dateUtc="2024-10-09T15:56:00Z">
        <w:r w:rsidR="003D47DB" w:rsidRPr="00FF5A5C">
          <w:rPr>
            <w:rFonts w:ascii="inherit" w:eastAsia="Times New Roman" w:hAnsi="inherit" w:cs="Helvetica"/>
            <w:color w:val="000000"/>
            <w:kern w:val="0"/>
            <w:sz w:val="27"/>
            <w:szCs w:val="27"/>
            <w:highlight w:val="yellow"/>
            <w:bdr w:val="none" w:sz="0" w:space="0" w:color="auto" w:frame="1"/>
            <w14:ligatures w14:val="none"/>
            <w:rPrChange w:id="19" w:author="Jennifer Flory" w:date="2024-10-28T10:55:00Z" w16du:dateUtc="2024-10-28T14:55:00Z">
              <w:rPr>
                <w:rFonts w:ascii="inherit" w:eastAsia="Times New Roman" w:hAnsi="inherit" w:cs="Helvetica"/>
                <w:color w:val="000000"/>
                <w:kern w:val="0"/>
                <w:sz w:val="27"/>
                <w:szCs w:val="27"/>
                <w:bdr w:val="none" w:sz="0" w:space="0" w:color="auto" w:frame="1"/>
                <w14:ligatures w14:val="none"/>
              </w:rPr>
            </w:rPrChange>
          </w:rPr>
          <w:t xml:space="preserve"> year</w:t>
        </w:r>
      </w:ins>
      <w:ins w:id="20" w:author="Jennifer Flory" w:date="2024-10-28T10:54:00Z" w16du:dateUtc="2024-10-28T14:54:00Z">
        <w:r w:rsidR="00FF5A5C" w:rsidRPr="00FF5A5C">
          <w:rPr>
            <w:rFonts w:ascii="inherit" w:eastAsia="Times New Roman" w:hAnsi="inherit" w:cs="Helvetica"/>
            <w:color w:val="000000"/>
            <w:kern w:val="0"/>
            <w:sz w:val="27"/>
            <w:szCs w:val="27"/>
            <w:highlight w:val="yellow"/>
            <w:bdr w:val="none" w:sz="0" w:space="0" w:color="auto" w:frame="1"/>
            <w14:ligatures w14:val="none"/>
            <w:rPrChange w:id="21" w:author="Jennifer Flory" w:date="2024-10-28T10:55:00Z" w16du:dateUtc="2024-10-28T14:55:00Z">
              <w:rPr>
                <w:rFonts w:ascii="inherit" w:eastAsia="Times New Roman" w:hAnsi="inherit" w:cs="Helvetica"/>
                <w:color w:val="000000"/>
                <w:kern w:val="0"/>
                <w:sz w:val="27"/>
                <w:szCs w:val="27"/>
                <w:bdr w:val="none" w:sz="0" w:space="0" w:color="auto" w:frame="1"/>
                <w14:ligatures w14:val="none"/>
              </w:rPr>
            </w:rPrChange>
          </w:rPr>
          <w:t>s</w:t>
        </w:r>
      </w:ins>
      <w:ins w:id="22" w:author="Jennifer Flory" w:date="2024-10-09T11:56:00Z" w16du:dateUtc="2024-10-09T15:56:00Z">
        <w:r w:rsidR="003D47DB" w:rsidRPr="003D47DB">
          <w:rPr>
            <w:rFonts w:ascii="inherit" w:eastAsia="Times New Roman" w:hAnsi="inherit" w:cs="Helvetica"/>
            <w:color w:val="000000"/>
            <w:kern w:val="0"/>
            <w:sz w:val="27"/>
            <w:szCs w:val="27"/>
            <w:bdr w:val="none" w:sz="0" w:space="0" w:color="auto" w:frame="1"/>
            <w14:ligatures w14:val="none"/>
          </w:rPr>
          <w:t xml:space="preserve"> after the official retirement date</w:t>
        </w:r>
      </w:ins>
      <w:r w:rsidRPr="003D47DB">
        <w:rPr>
          <w:rFonts w:ascii="inherit" w:eastAsia="Times New Roman" w:hAnsi="inherit" w:cs="Helvetica"/>
          <w:color w:val="000000"/>
          <w:kern w:val="0"/>
          <w:sz w:val="27"/>
          <w:szCs w:val="27"/>
          <w:bdr w:val="none" w:sz="0" w:space="0" w:color="auto" w:frame="1"/>
          <w14:ligatures w14:val="none"/>
        </w:rPr>
        <w:t>. Another employee in the same unit, with the nominee’s consent, may nominate an employee for emeritus/emerita status.</w:t>
      </w:r>
      <w:r w:rsidRPr="003D47DB">
        <w:rPr>
          <w:rFonts w:ascii="inherit" w:eastAsia="Times New Roman" w:hAnsi="inherit" w:cs="Helvetica"/>
          <w:color w:val="000000"/>
          <w:kern w:val="0"/>
          <w:sz w:val="27"/>
          <w:szCs w:val="27"/>
          <w:bdr w:val="none" w:sz="0" w:space="0" w:color="auto" w:frame="1"/>
          <w14:ligatures w14:val="none"/>
        </w:rPr>
        <w:br/>
      </w:r>
      <w:r w:rsidRPr="003D47DB">
        <w:rPr>
          <w:rFonts w:ascii="inherit" w:eastAsia="Times New Roman" w:hAnsi="inherit" w:cs="Helvetica"/>
          <w:color w:val="000000"/>
          <w:kern w:val="0"/>
          <w:sz w:val="27"/>
          <w:szCs w:val="27"/>
          <w:bdr w:val="none" w:sz="0" w:space="0" w:color="auto" w:frame="1"/>
          <w14:ligatures w14:val="none"/>
        </w:rPr>
        <w:br/>
      </w:r>
      <w:del w:id="23" w:author="Jennifer Flory" w:date="2024-10-09T11:56:00Z" w16du:dateUtc="2024-10-09T15:56:00Z">
        <w:r w:rsidRPr="00B03162" w:rsidDel="003D47DB">
          <w:rPr>
            <w:rFonts w:ascii="Helvetica" w:eastAsia="Times New Roman" w:hAnsi="Helvetica" w:cs="Helvetica"/>
            <w:b/>
            <w:bCs/>
            <w:color w:val="000000"/>
            <w:kern w:val="0"/>
            <w:sz w:val="27"/>
            <w:szCs w:val="27"/>
            <w:bdr w:val="none" w:sz="0" w:space="0" w:color="auto" w:frame="1"/>
            <w14:ligatures w14:val="none"/>
          </w:rPr>
          <w:delText>A.    Process for faculty and academic administrators requesting Emeritus/Emerita Status:</w:delText>
        </w:r>
      </w:del>
    </w:p>
    <w:p w14:paraId="00A12087" w14:textId="06056C17" w:rsidR="00B03162" w:rsidRPr="003D47DB" w:rsidRDefault="00B03162">
      <w:pPr>
        <w:shd w:val="clear" w:color="auto" w:fill="FFFFFF"/>
        <w:spacing w:line="480" w:lineRule="atLeast"/>
        <w:ind w:left="450"/>
        <w:textAlignment w:val="baseline"/>
        <w:rPr>
          <w:rFonts w:ascii="inherit" w:eastAsia="Times New Roman" w:hAnsi="inherit" w:cs="Helvetica"/>
          <w:color w:val="000000"/>
          <w:kern w:val="0"/>
          <w:sz w:val="27"/>
          <w:szCs w:val="27"/>
          <w14:ligatures w14:val="none"/>
        </w:rPr>
        <w:pPrChange w:id="24" w:author="Jennifer Flory" w:date="2024-10-09T12:26:00Z" w16du:dateUtc="2024-10-09T16:26:00Z">
          <w:pPr>
            <w:numPr>
              <w:numId w:val="2"/>
            </w:numPr>
            <w:shd w:val="clear" w:color="auto" w:fill="FFFFFF"/>
            <w:tabs>
              <w:tab w:val="num" w:pos="720"/>
            </w:tabs>
            <w:spacing w:after="0" w:line="480" w:lineRule="atLeast"/>
            <w:ind w:left="1020" w:hanging="360"/>
            <w:textAlignment w:val="baseline"/>
          </w:pPr>
        </w:pPrChange>
      </w:pPr>
      <w:r w:rsidRPr="003D47DB">
        <w:rPr>
          <w:rFonts w:ascii="inherit" w:eastAsia="Times New Roman" w:hAnsi="inherit" w:cs="Helvetica"/>
          <w:color w:val="000000"/>
          <w:kern w:val="0"/>
          <w:sz w:val="27"/>
          <w:szCs w:val="27"/>
          <w:bdr w:val="none" w:sz="0" w:space="0" w:color="auto" w:frame="1"/>
          <w14:ligatures w14:val="none"/>
        </w:rPr>
        <w:lastRenderedPageBreak/>
        <w:t xml:space="preserve">The </w:t>
      </w:r>
      <w:del w:id="25" w:author="Jennifer Flory" w:date="2024-10-09T12:20:00Z" w16du:dateUtc="2024-10-09T16:20:00Z">
        <w:r w:rsidRPr="003D47DB" w:rsidDel="00237BD8">
          <w:rPr>
            <w:rFonts w:ascii="inherit" w:eastAsia="Times New Roman" w:hAnsi="inherit" w:cs="Helvetica"/>
            <w:color w:val="000000"/>
            <w:kern w:val="0"/>
            <w:sz w:val="27"/>
            <w:szCs w:val="27"/>
            <w:bdr w:val="none" w:sz="0" w:space="0" w:color="auto" w:frame="1"/>
            <w14:ligatures w14:val="none"/>
          </w:rPr>
          <w:delText xml:space="preserve">“Recommendation for Award of Emeritus/Emerita Status” </w:delText>
        </w:r>
      </w:del>
      <w:r w:rsidRPr="003D47DB">
        <w:rPr>
          <w:rFonts w:ascii="inherit" w:eastAsia="Times New Roman" w:hAnsi="inherit" w:cs="Helvetica"/>
          <w:color w:val="000000"/>
          <w:kern w:val="0"/>
          <w:sz w:val="27"/>
          <w:szCs w:val="27"/>
          <w:bdr w:val="none" w:sz="0" w:space="0" w:color="auto" w:frame="1"/>
          <w14:ligatures w14:val="none"/>
        </w:rPr>
        <w:t xml:space="preserve">form must be accompanied by a one-page description summarizing the faculty member’s accomplishments at </w:t>
      </w:r>
      <w:del w:id="26" w:author="Jennifer Flory" w:date="2024-10-09T12:14:00Z" w16du:dateUtc="2024-10-09T16:14:00Z">
        <w:r w:rsidRPr="003D47DB" w:rsidDel="00237BD8">
          <w:rPr>
            <w:rFonts w:ascii="inherit" w:eastAsia="Times New Roman" w:hAnsi="inherit" w:cs="Helvetica"/>
            <w:color w:val="000000"/>
            <w:kern w:val="0"/>
            <w:sz w:val="27"/>
            <w:szCs w:val="27"/>
            <w:bdr w:val="none" w:sz="0" w:space="0" w:color="auto" w:frame="1"/>
            <w14:ligatures w14:val="none"/>
          </w:rPr>
          <w:delText>Georgia College</w:delText>
        </w:r>
      </w:del>
      <w:ins w:id="27" w:author="Jennifer Flory" w:date="2024-10-09T12:14:00Z" w16du:dateUtc="2024-10-09T16:14:00Z">
        <w:r w:rsidR="00237BD8">
          <w:rPr>
            <w:rFonts w:ascii="inherit" w:eastAsia="Times New Roman" w:hAnsi="inherit" w:cs="Helvetica"/>
            <w:color w:val="000000"/>
            <w:kern w:val="0"/>
            <w:sz w:val="27"/>
            <w:szCs w:val="27"/>
            <w:bdr w:val="none" w:sz="0" w:space="0" w:color="auto" w:frame="1"/>
            <w14:ligatures w14:val="none"/>
          </w:rPr>
          <w:t>GCSU</w:t>
        </w:r>
      </w:ins>
      <w:r w:rsidRPr="003D47DB">
        <w:rPr>
          <w:rFonts w:ascii="inherit" w:eastAsia="Times New Roman" w:hAnsi="inherit" w:cs="Helvetica"/>
          <w:color w:val="000000"/>
          <w:kern w:val="0"/>
          <w:sz w:val="27"/>
          <w:szCs w:val="27"/>
          <w:bdr w:val="none" w:sz="0" w:space="0" w:color="auto" w:frame="1"/>
          <w14:ligatures w14:val="none"/>
        </w:rPr>
        <w:t>, </w:t>
      </w:r>
      <w:del w:id="28" w:author="Jennifer Flory" w:date="2024-10-09T12:13:00Z" w16du:dateUtc="2024-10-09T16:13:00Z">
        <w:r w:rsidRPr="003D47DB" w:rsidDel="00237BD8">
          <w:rPr>
            <w:rFonts w:ascii="inherit" w:eastAsia="Times New Roman" w:hAnsi="inherit" w:cs="Helvetica"/>
            <w:color w:val="000000"/>
            <w:kern w:val="0"/>
            <w:sz w:val="27"/>
            <w:szCs w:val="27"/>
            <w:bdr w:val="none" w:sz="0" w:space="0" w:color="auto" w:frame="1"/>
            <w14:ligatures w14:val="none"/>
          </w:rPr>
          <w:delText xml:space="preserve">   </w:delText>
        </w:r>
      </w:del>
      <w:r w:rsidRPr="003D47DB">
        <w:rPr>
          <w:rFonts w:ascii="inherit" w:eastAsia="Times New Roman" w:hAnsi="inherit" w:cs="Helvetica"/>
          <w:color w:val="000000"/>
          <w:kern w:val="0"/>
          <w:sz w:val="27"/>
          <w:szCs w:val="27"/>
          <w:bdr w:val="none" w:sz="0" w:space="0" w:color="auto" w:frame="1"/>
          <w14:ligatures w14:val="none"/>
        </w:rPr>
        <w:t>written by the candidate’s chair/director, and a current vita.</w:t>
      </w:r>
    </w:p>
    <w:p w14:paraId="40697A70" w14:textId="7688D47C" w:rsidR="00B03162" w:rsidRPr="00B03162" w:rsidRDefault="00B03162">
      <w:pPr>
        <w:shd w:val="clear" w:color="auto" w:fill="FFFFFF"/>
        <w:spacing w:line="480" w:lineRule="atLeast"/>
        <w:ind w:left="450"/>
        <w:textAlignment w:val="baseline"/>
        <w:rPr>
          <w:rFonts w:ascii="inherit" w:eastAsia="Times New Roman" w:hAnsi="inherit" w:cs="Helvetica"/>
          <w:color w:val="000000"/>
          <w:kern w:val="0"/>
          <w:sz w:val="27"/>
          <w:szCs w:val="27"/>
          <w14:ligatures w14:val="none"/>
        </w:rPr>
        <w:pPrChange w:id="29" w:author="Jennifer Flory" w:date="2024-10-09T12:26:00Z" w16du:dateUtc="2024-10-09T16:26:00Z">
          <w:pPr>
            <w:numPr>
              <w:numId w:val="2"/>
            </w:numPr>
            <w:shd w:val="clear" w:color="auto" w:fill="FFFFFF"/>
            <w:tabs>
              <w:tab w:val="num" w:pos="720"/>
            </w:tabs>
            <w:spacing w:after="0" w:line="480" w:lineRule="atLeast"/>
            <w:ind w:left="1020" w:hanging="360"/>
            <w:textAlignment w:val="baseline"/>
          </w:pPr>
        </w:pPrChange>
      </w:pPr>
      <w:r w:rsidRPr="00B03162">
        <w:rPr>
          <w:rFonts w:ascii="inherit" w:eastAsia="Times New Roman" w:hAnsi="inherit" w:cs="Helvetica"/>
          <w:color w:val="000000"/>
          <w:kern w:val="0"/>
          <w:sz w:val="27"/>
          <w:szCs w:val="27"/>
          <w:bdr w:val="none" w:sz="0" w:space="0" w:color="auto" w:frame="1"/>
          <w14:ligatures w14:val="none"/>
        </w:rPr>
        <w:t>The department</w:t>
      </w:r>
      <w:del w:id="30" w:author="Jennifer Flory" w:date="2024-10-09T12:21:00Z" w16du:dateUtc="2024-10-09T16:21:00Z">
        <w:r w:rsidRPr="00B03162" w:rsidDel="00237BD8">
          <w:rPr>
            <w:rFonts w:ascii="inherit" w:eastAsia="Times New Roman" w:hAnsi="inherit" w:cs="Helvetica"/>
            <w:color w:val="000000"/>
            <w:kern w:val="0"/>
            <w:sz w:val="27"/>
            <w:szCs w:val="27"/>
            <w:bdr w:val="none" w:sz="0" w:space="0" w:color="auto" w:frame="1"/>
            <w14:ligatures w14:val="none"/>
          </w:rPr>
          <w:delText>al</w:delText>
        </w:r>
      </w:del>
      <w:r w:rsidRPr="00B03162">
        <w:rPr>
          <w:rFonts w:ascii="inherit" w:eastAsia="Times New Roman" w:hAnsi="inherit" w:cs="Helvetica"/>
          <w:color w:val="000000"/>
          <w:kern w:val="0"/>
          <w:sz w:val="27"/>
          <w:szCs w:val="27"/>
          <w:bdr w:val="none" w:sz="0" w:space="0" w:color="auto" w:frame="1"/>
          <w14:ligatures w14:val="none"/>
        </w:rPr>
        <w:t xml:space="preserve"> chair will appoint a committee of three departmental tenured professors, who, upon reviewing the various committee evaluations of the candidate composed on the occasion of </w:t>
      </w:r>
      <w:del w:id="31" w:author="Jennifer Flory" w:date="2024-10-09T12:22:00Z" w16du:dateUtc="2024-10-09T16:22:00Z">
        <w:r w:rsidRPr="00B03162" w:rsidDel="00237BD8">
          <w:rPr>
            <w:rFonts w:ascii="inherit" w:eastAsia="Times New Roman" w:hAnsi="inherit" w:cs="Helvetica"/>
            <w:color w:val="000000"/>
            <w:kern w:val="0"/>
            <w:sz w:val="27"/>
            <w:szCs w:val="27"/>
            <w:bdr w:val="none" w:sz="0" w:space="0" w:color="auto" w:frame="1"/>
            <w14:ligatures w14:val="none"/>
          </w:rPr>
          <w:delText>his or her</w:delText>
        </w:r>
      </w:del>
      <w:ins w:id="32" w:author="Jennifer Flory" w:date="2024-10-09T12:22:00Z" w16du:dateUtc="2024-10-09T16:22:00Z">
        <w:r w:rsidR="00237BD8">
          <w:rPr>
            <w:rFonts w:ascii="inherit" w:eastAsia="Times New Roman" w:hAnsi="inherit" w:cs="Helvetica"/>
            <w:color w:val="000000"/>
            <w:kern w:val="0"/>
            <w:sz w:val="27"/>
            <w:szCs w:val="27"/>
            <w:bdr w:val="none" w:sz="0" w:space="0" w:color="auto" w:frame="1"/>
            <w14:ligatures w14:val="none"/>
          </w:rPr>
          <w:t>their</w:t>
        </w:r>
      </w:ins>
      <w:r w:rsidRPr="00B03162">
        <w:rPr>
          <w:rFonts w:ascii="inherit" w:eastAsia="Times New Roman" w:hAnsi="inherit" w:cs="Helvetica"/>
          <w:color w:val="000000"/>
          <w:kern w:val="0"/>
          <w:sz w:val="27"/>
          <w:szCs w:val="27"/>
          <w:bdr w:val="none" w:sz="0" w:space="0" w:color="auto" w:frame="1"/>
          <w14:ligatures w14:val="none"/>
        </w:rPr>
        <w:t xml:space="preserve"> promotional and tenure opportunities, and taking into account any comments submitted by other departmental faculty to the committee at that time, will submit the appropriate form to the departmental chair either recommending, or not recommending the candidate’s application for Emeritus or Emerita status. The memorandum may or may not include a supporting narrative for the committee’s position. This is not an action that can be appealed by the candidate. If only two tenured professors are available in the department, the departmental chair may appoint a tenured professor from a related field.</w:t>
      </w:r>
    </w:p>
    <w:p w14:paraId="298AF8A7" w14:textId="3D7CCE12" w:rsidR="00B03162" w:rsidRPr="00B03162" w:rsidRDefault="00B03162">
      <w:pPr>
        <w:shd w:val="clear" w:color="auto" w:fill="FFFFFF"/>
        <w:spacing w:line="480" w:lineRule="atLeast"/>
        <w:ind w:left="450"/>
        <w:textAlignment w:val="baseline"/>
        <w:rPr>
          <w:rFonts w:ascii="inherit" w:eastAsia="Times New Roman" w:hAnsi="inherit" w:cs="Helvetica"/>
          <w:color w:val="000000"/>
          <w:kern w:val="0"/>
          <w:sz w:val="27"/>
          <w:szCs w:val="27"/>
          <w14:ligatures w14:val="none"/>
        </w:rPr>
        <w:pPrChange w:id="33" w:author="Jennifer Flory" w:date="2024-10-09T12:26:00Z" w16du:dateUtc="2024-10-09T16:26:00Z">
          <w:pPr>
            <w:numPr>
              <w:numId w:val="2"/>
            </w:numPr>
            <w:shd w:val="clear" w:color="auto" w:fill="FFFFFF"/>
            <w:tabs>
              <w:tab w:val="num" w:pos="720"/>
            </w:tabs>
            <w:spacing w:after="0" w:line="480" w:lineRule="atLeast"/>
            <w:ind w:left="1020" w:hanging="360"/>
            <w:textAlignment w:val="baseline"/>
          </w:pPr>
        </w:pPrChange>
      </w:pPr>
      <w:r w:rsidRPr="00B03162">
        <w:rPr>
          <w:rFonts w:ascii="inherit" w:eastAsia="Times New Roman" w:hAnsi="inherit" w:cs="Helvetica"/>
          <w:color w:val="000000"/>
          <w:kern w:val="0"/>
          <w:sz w:val="27"/>
          <w:szCs w:val="27"/>
          <w:bdr w:val="none" w:sz="0" w:space="0" w:color="auto" w:frame="1"/>
          <w14:ligatures w14:val="none"/>
        </w:rPr>
        <w:t xml:space="preserve">After reviewing all materials submitted, by checking the appropriate box on the </w:t>
      </w:r>
      <w:del w:id="34" w:author="Jennifer Flory" w:date="2024-10-09T12:24:00Z" w16du:dateUtc="2024-10-09T16:24:00Z">
        <w:r w:rsidRPr="00B03162" w:rsidDel="009D0E00">
          <w:rPr>
            <w:rFonts w:ascii="inherit" w:eastAsia="Times New Roman" w:hAnsi="inherit" w:cs="Helvetica"/>
            <w:color w:val="000000"/>
            <w:kern w:val="0"/>
            <w:sz w:val="27"/>
            <w:szCs w:val="27"/>
            <w:bdr w:val="none" w:sz="0" w:space="0" w:color="auto" w:frame="1"/>
            <w14:ligatures w14:val="none"/>
          </w:rPr>
          <w:delText>“Recommendation for Award of Emeritus/Emerita Status”</w:delText>
        </w:r>
      </w:del>
      <w:r w:rsidRPr="00B03162">
        <w:rPr>
          <w:rFonts w:ascii="inherit" w:eastAsia="Times New Roman" w:hAnsi="inherit" w:cs="Helvetica"/>
          <w:color w:val="000000"/>
          <w:kern w:val="0"/>
          <w:sz w:val="27"/>
          <w:szCs w:val="27"/>
          <w:bdr w:val="none" w:sz="0" w:space="0" w:color="auto" w:frame="1"/>
          <w14:ligatures w14:val="none"/>
        </w:rPr>
        <w:t xml:space="preserve"> form, the chair/director shall indicate </w:t>
      </w:r>
      <w:del w:id="35" w:author="Jennifer Flory" w:date="2024-10-09T12:22:00Z" w16du:dateUtc="2024-10-09T16:22:00Z">
        <w:r w:rsidRPr="00B03162" w:rsidDel="00237BD8">
          <w:rPr>
            <w:rFonts w:ascii="inherit" w:eastAsia="Times New Roman" w:hAnsi="inherit" w:cs="Helvetica"/>
            <w:color w:val="000000"/>
            <w:kern w:val="0"/>
            <w:sz w:val="27"/>
            <w:szCs w:val="27"/>
            <w:bdr w:val="none" w:sz="0" w:space="0" w:color="auto" w:frame="1"/>
            <w14:ligatures w14:val="none"/>
          </w:rPr>
          <w:delText>his or her</w:delText>
        </w:r>
      </w:del>
      <w:ins w:id="36" w:author="Jennifer Flory" w:date="2024-10-09T12:22:00Z" w16du:dateUtc="2024-10-09T16:22:00Z">
        <w:r w:rsidR="00237BD8">
          <w:rPr>
            <w:rFonts w:ascii="inherit" w:eastAsia="Times New Roman" w:hAnsi="inherit" w:cs="Helvetica"/>
            <w:color w:val="000000"/>
            <w:kern w:val="0"/>
            <w:sz w:val="27"/>
            <w:szCs w:val="27"/>
            <w:bdr w:val="none" w:sz="0" w:space="0" w:color="auto" w:frame="1"/>
            <w14:ligatures w14:val="none"/>
          </w:rPr>
          <w:t>their</w:t>
        </w:r>
      </w:ins>
      <w:r w:rsidRPr="00B03162">
        <w:rPr>
          <w:rFonts w:ascii="inherit" w:eastAsia="Times New Roman" w:hAnsi="inherit" w:cs="Helvetica"/>
          <w:color w:val="000000"/>
          <w:kern w:val="0"/>
          <w:sz w:val="27"/>
          <w:szCs w:val="27"/>
          <w:bdr w:val="none" w:sz="0" w:space="0" w:color="auto" w:frame="1"/>
          <w14:ligatures w14:val="none"/>
        </w:rPr>
        <w:t xml:space="preserve"> recommendation (either positive or negative).  The chair/director has fifteen (15) calendar days</w:t>
      </w:r>
      <w:ins w:id="37" w:author="Jennifer Flory" w:date="2024-10-09T12:23:00Z" w16du:dateUtc="2024-10-09T16:23:00Z">
        <w:r w:rsidR="00237BD8">
          <w:rPr>
            <w:rFonts w:ascii="inherit" w:eastAsia="Times New Roman" w:hAnsi="inherit" w:cs="Helvetica"/>
            <w:color w:val="000000"/>
            <w:kern w:val="0"/>
            <w:sz w:val="27"/>
            <w:szCs w:val="27"/>
            <w:bdr w:val="none" w:sz="0" w:space="0" w:color="auto" w:frame="1"/>
            <w14:ligatures w14:val="none"/>
          </w:rPr>
          <w:t xml:space="preserve"> from the application date</w:t>
        </w:r>
      </w:ins>
      <w:r w:rsidRPr="00B03162">
        <w:rPr>
          <w:rFonts w:ascii="inherit" w:eastAsia="Times New Roman" w:hAnsi="inherit" w:cs="Helvetica"/>
          <w:color w:val="000000"/>
          <w:kern w:val="0"/>
          <w:sz w:val="27"/>
          <w:szCs w:val="27"/>
          <w:bdr w:val="none" w:sz="0" w:space="0" w:color="auto" w:frame="1"/>
          <w14:ligatures w14:val="none"/>
        </w:rPr>
        <w:t xml:space="preserve"> to forward the form, the summary of the employee’s accomplishments, and vita to the dean.</w:t>
      </w:r>
    </w:p>
    <w:p w14:paraId="5371D511" w14:textId="3D3442BF" w:rsidR="00B03162" w:rsidRPr="00B03162" w:rsidRDefault="00B03162">
      <w:pPr>
        <w:shd w:val="clear" w:color="auto" w:fill="FFFFFF"/>
        <w:spacing w:line="480" w:lineRule="atLeast"/>
        <w:ind w:left="450"/>
        <w:textAlignment w:val="baseline"/>
        <w:rPr>
          <w:rFonts w:ascii="inherit" w:eastAsia="Times New Roman" w:hAnsi="inherit" w:cs="Helvetica"/>
          <w:color w:val="000000"/>
          <w:kern w:val="0"/>
          <w:sz w:val="27"/>
          <w:szCs w:val="27"/>
          <w14:ligatures w14:val="none"/>
        </w:rPr>
        <w:pPrChange w:id="38" w:author="Jennifer Flory" w:date="2024-10-09T12:26:00Z" w16du:dateUtc="2024-10-09T16:26:00Z">
          <w:pPr>
            <w:numPr>
              <w:numId w:val="2"/>
            </w:numPr>
            <w:shd w:val="clear" w:color="auto" w:fill="FFFFFF"/>
            <w:tabs>
              <w:tab w:val="num" w:pos="720"/>
            </w:tabs>
            <w:spacing w:after="0" w:line="480" w:lineRule="atLeast"/>
            <w:ind w:left="1020" w:hanging="360"/>
            <w:textAlignment w:val="baseline"/>
          </w:pPr>
        </w:pPrChange>
      </w:pPr>
      <w:r w:rsidRPr="00B03162">
        <w:rPr>
          <w:rFonts w:ascii="inherit" w:eastAsia="Times New Roman" w:hAnsi="inherit" w:cs="Helvetica"/>
          <w:color w:val="000000"/>
          <w:kern w:val="0"/>
          <w:sz w:val="27"/>
          <w:szCs w:val="27"/>
          <w:bdr w:val="none" w:sz="0" w:space="0" w:color="auto" w:frame="1"/>
          <w14:ligatures w14:val="none"/>
        </w:rPr>
        <w:t xml:space="preserve">After reviewing all materials submitted, by checking the appropriate box on the </w:t>
      </w:r>
      <w:del w:id="39" w:author="Jennifer Flory" w:date="2024-10-09T12:24:00Z" w16du:dateUtc="2024-10-09T16:24:00Z">
        <w:r w:rsidRPr="00B03162" w:rsidDel="009D0E00">
          <w:rPr>
            <w:rFonts w:ascii="inherit" w:eastAsia="Times New Roman" w:hAnsi="inherit" w:cs="Helvetica"/>
            <w:color w:val="000000"/>
            <w:kern w:val="0"/>
            <w:sz w:val="27"/>
            <w:szCs w:val="27"/>
            <w:bdr w:val="none" w:sz="0" w:space="0" w:color="auto" w:frame="1"/>
            <w14:ligatures w14:val="none"/>
          </w:rPr>
          <w:delText>“Recommendation for Award of Emeritus/Emerita Status”</w:delText>
        </w:r>
      </w:del>
      <w:r w:rsidRPr="00B03162">
        <w:rPr>
          <w:rFonts w:ascii="inherit" w:eastAsia="Times New Roman" w:hAnsi="inherit" w:cs="Helvetica"/>
          <w:color w:val="000000"/>
          <w:kern w:val="0"/>
          <w:sz w:val="27"/>
          <w:szCs w:val="27"/>
          <w:bdr w:val="none" w:sz="0" w:space="0" w:color="auto" w:frame="1"/>
          <w14:ligatures w14:val="none"/>
        </w:rPr>
        <w:t xml:space="preserve"> form, the dean shall indicate </w:t>
      </w:r>
      <w:del w:id="40" w:author="Jennifer Flory" w:date="2024-10-09T12:22:00Z" w16du:dateUtc="2024-10-09T16:22:00Z">
        <w:r w:rsidRPr="00B03162" w:rsidDel="00237BD8">
          <w:rPr>
            <w:rFonts w:ascii="inherit" w:eastAsia="Times New Roman" w:hAnsi="inherit" w:cs="Helvetica"/>
            <w:color w:val="000000"/>
            <w:kern w:val="0"/>
            <w:sz w:val="27"/>
            <w:szCs w:val="27"/>
            <w:bdr w:val="none" w:sz="0" w:space="0" w:color="auto" w:frame="1"/>
            <w14:ligatures w14:val="none"/>
          </w:rPr>
          <w:delText>his or her</w:delText>
        </w:r>
      </w:del>
      <w:ins w:id="41" w:author="Jennifer Flory" w:date="2024-10-09T12:22:00Z" w16du:dateUtc="2024-10-09T16:22:00Z">
        <w:r w:rsidR="00237BD8">
          <w:rPr>
            <w:rFonts w:ascii="inherit" w:eastAsia="Times New Roman" w:hAnsi="inherit" w:cs="Helvetica"/>
            <w:color w:val="000000"/>
            <w:kern w:val="0"/>
            <w:sz w:val="27"/>
            <w:szCs w:val="27"/>
            <w:bdr w:val="none" w:sz="0" w:space="0" w:color="auto" w:frame="1"/>
            <w14:ligatures w14:val="none"/>
          </w:rPr>
          <w:t>their</w:t>
        </w:r>
      </w:ins>
      <w:r w:rsidRPr="00B03162">
        <w:rPr>
          <w:rFonts w:ascii="inherit" w:eastAsia="Times New Roman" w:hAnsi="inherit" w:cs="Helvetica"/>
          <w:color w:val="000000"/>
          <w:kern w:val="0"/>
          <w:sz w:val="27"/>
          <w:szCs w:val="27"/>
          <w:bdr w:val="none" w:sz="0" w:space="0" w:color="auto" w:frame="1"/>
          <w14:ligatures w14:val="none"/>
        </w:rPr>
        <w:t xml:space="preserve"> recommendation (either positive or negative). The dean has fifteen (15) calendar days to forward the form, the </w:t>
      </w:r>
      <w:r w:rsidRPr="00B03162">
        <w:rPr>
          <w:rFonts w:ascii="inherit" w:eastAsia="Times New Roman" w:hAnsi="inherit" w:cs="Helvetica"/>
          <w:color w:val="000000"/>
          <w:kern w:val="0"/>
          <w:sz w:val="27"/>
          <w:szCs w:val="27"/>
          <w:bdr w:val="none" w:sz="0" w:space="0" w:color="auto" w:frame="1"/>
          <w14:ligatures w14:val="none"/>
        </w:rPr>
        <w:lastRenderedPageBreak/>
        <w:t>employee's summary of accomplishments, and vita to the appropriate vice president.</w:t>
      </w:r>
    </w:p>
    <w:p w14:paraId="5107C212" w14:textId="77777777" w:rsidR="00B03162" w:rsidRPr="00B03162" w:rsidRDefault="00B03162">
      <w:pPr>
        <w:shd w:val="clear" w:color="auto" w:fill="FFFFFF"/>
        <w:spacing w:line="480" w:lineRule="atLeast"/>
        <w:ind w:left="450"/>
        <w:textAlignment w:val="baseline"/>
        <w:rPr>
          <w:rFonts w:ascii="inherit" w:eastAsia="Times New Roman" w:hAnsi="inherit" w:cs="Helvetica"/>
          <w:color w:val="000000"/>
          <w:kern w:val="0"/>
          <w:sz w:val="27"/>
          <w:szCs w:val="27"/>
          <w14:ligatures w14:val="none"/>
        </w:rPr>
        <w:pPrChange w:id="42" w:author="Jennifer Flory" w:date="2024-10-09T12:26:00Z" w16du:dateUtc="2024-10-09T16:26:00Z">
          <w:pPr>
            <w:numPr>
              <w:numId w:val="2"/>
            </w:numPr>
            <w:shd w:val="clear" w:color="auto" w:fill="FFFFFF"/>
            <w:tabs>
              <w:tab w:val="num" w:pos="720"/>
            </w:tabs>
            <w:spacing w:after="0" w:line="480" w:lineRule="atLeast"/>
            <w:ind w:left="1020" w:hanging="360"/>
            <w:textAlignment w:val="baseline"/>
          </w:pPr>
        </w:pPrChange>
      </w:pPr>
      <w:r w:rsidRPr="00B03162">
        <w:rPr>
          <w:rFonts w:ascii="inherit" w:eastAsia="Times New Roman" w:hAnsi="inherit" w:cs="Helvetica"/>
          <w:color w:val="000000"/>
          <w:kern w:val="0"/>
          <w:sz w:val="27"/>
          <w:szCs w:val="27"/>
          <w:bdr w:val="none" w:sz="0" w:space="0" w:color="auto" w:frame="1"/>
          <w14:ligatures w14:val="none"/>
        </w:rPr>
        <w:t>The vice president has fifteen (15) calendar days to forward all recommendation materials to the president for final action.</w:t>
      </w:r>
    </w:p>
    <w:p w14:paraId="31ACFEA9" w14:textId="77777777" w:rsidR="00B03162" w:rsidRPr="00B03162" w:rsidRDefault="00B03162">
      <w:pPr>
        <w:shd w:val="clear" w:color="auto" w:fill="FFFFFF"/>
        <w:spacing w:line="480" w:lineRule="atLeast"/>
        <w:ind w:left="450"/>
        <w:textAlignment w:val="baseline"/>
        <w:rPr>
          <w:rFonts w:ascii="inherit" w:eastAsia="Times New Roman" w:hAnsi="inherit" w:cs="Helvetica"/>
          <w:color w:val="000000"/>
          <w:kern w:val="0"/>
          <w:sz w:val="27"/>
          <w:szCs w:val="27"/>
          <w14:ligatures w14:val="none"/>
        </w:rPr>
        <w:pPrChange w:id="43" w:author="Jennifer Flory" w:date="2024-10-09T12:26:00Z" w16du:dateUtc="2024-10-09T16:26:00Z">
          <w:pPr>
            <w:numPr>
              <w:numId w:val="2"/>
            </w:numPr>
            <w:shd w:val="clear" w:color="auto" w:fill="FFFFFF"/>
            <w:tabs>
              <w:tab w:val="num" w:pos="720"/>
            </w:tabs>
            <w:spacing w:after="0" w:line="480" w:lineRule="atLeast"/>
            <w:ind w:left="1020" w:hanging="360"/>
            <w:textAlignment w:val="baseline"/>
          </w:pPr>
        </w:pPrChange>
      </w:pPr>
      <w:r w:rsidRPr="00B03162">
        <w:rPr>
          <w:rFonts w:ascii="inherit" w:eastAsia="Times New Roman" w:hAnsi="inherit" w:cs="Helvetica"/>
          <w:color w:val="000000"/>
          <w:kern w:val="0"/>
          <w:sz w:val="27"/>
          <w:szCs w:val="27"/>
          <w:bdr w:val="none" w:sz="0" w:space="0" w:color="auto" w:frame="1"/>
          <w14:ligatures w14:val="none"/>
        </w:rPr>
        <w:t>The decision of the president shall be conveyed to the candidate no later than two months after the initial request date.</w:t>
      </w:r>
    </w:p>
    <w:p w14:paraId="54B2763B" w14:textId="029569A8" w:rsidR="00B03162" w:rsidRPr="00B03162" w:rsidRDefault="00B03162">
      <w:pPr>
        <w:shd w:val="clear" w:color="auto" w:fill="FFFFFF"/>
        <w:spacing w:line="480" w:lineRule="atLeast"/>
        <w:textAlignment w:val="baseline"/>
        <w:rPr>
          <w:rFonts w:ascii="Helvetica" w:eastAsia="Times New Roman" w:hAnsi="Helvetica" w:cs="Helvetica"/>
          <w:color w:val="333333"/>
          <w:kern w:val="0"/>
          <w:sz w:val="27"/>
          <w:szCs w:val="27"/>
          <w14:ligatures w14:val="none"/>
        </w:rPr>
        <w:pPrChange w:id="44" w:author="Jennifer Flory" w:date="2024-10-09T12:26:00Z" w16du:dateUtc="2024-10-09T16:26:00Z">
          <w:pPr>
            <w:shd w:val="clear" w:color="auto" w:fill="FFFFFF"/>
            <w:spacing w:after="0" w:line="480" w:lineRule="atLeast"/>
            <w:textAlignment w:val="baseline"/>
          </w:pPr>
        </w:pPrChange>
      </w:pPr>
      <w:del w:id="45" w:author="Jennifer Flory" w:date="2024-10-09T12:26:00Z" w16du:dateUtc="2024-10-09T16:26:00Z">
        <w:r w:rsidRPr="00B03162" w:rsidDel="009D0E00">
          <w:rPr>
            <w:rFonts w:ascii="inherit" w:eastAsia="Times New Roman" w:hAnsi="inherit" w:cs="Helvetica"/>
            <w:color w:val="333333"/>
            <w:kern w:val="0"/>
            <w:sz w:val="27"/>
            <w:szCs w:val="27"/>
            <w:bdr w:val="none" w:sz="0" w:space="0" w:color="auto" w:frame="1"/>
            <w14:ligatures w14:val="none"/>
          </w:rPr>
          <w:br/>
        </w:r>
      </w:del>
      <w:r w:rsidRPr="00B03162">
        <w:rPr>
          <w:rFonts w:ascii="inherit" w:eastAsia="Times New Roman" w:hAnsi="inherit" w:cs="Helvetica"/>
          <w:color w:val="333333"/>
          <w:kern w:val="0"/>
          <w:sz w:val="27"/>
          <w:szCs w:val="27"/>
          <w:bdr w:val="none" w:sz="0" w:space="0" w:color="auto" w:frame="1"/>
          <w14:ligatures w14:val="none"/>
        </w:rPr>
        <w:t>Upon approval of emeritus/emerita status, the faculty member/administrator shall be entitled to the following, provided the university has adequate resources:</w:t>
      </w:r>
      <w:r w:rsidRPr="00B03162">
        <w:rPr>
          <w:rFonts w:ascii="inherit" w:eastAsia="Times New Roman" w:hAnsi="inherit" w:cs="Helvetica"/>
          <w:color w:val="333333"/>
          <w:kern w:val="0"/>
          <w:sz w:val="27"/>
          <w:szCs w:val="27"/>
          <w:bdr w:val="none" w:sz="0" w:space="0" w:color="auto" w:frame="1"/>
          <w14:ligatures w14:val="none"/>
        </w:rPr>
        <w:br/>
      </w:r>
      <w:del w:id="46" w:author="Jennifer Flory" w:date="2024-10-09T12:26:00Z" w16du:dateUtc="2024-10-09T16:26:00Z">
        <w:r w:rsidRPr="00B03162" w:rsidDel="009D0E00">
          <w:rPr>
            <w:rFonts w:ascii="inherit" w:eastAsia="Times New Roman" w:hAnsi="inherit" w:cs="Helvetica"/>
            <w:color w:val="333333"/>
            <w:kern w:val="0"/>
            <w:sz w:val="27"/>
            <w:szCs w:val="27"/>
            <w:bdr w:val="none" w:sz="0" w:space="0" w:color="auto" w:frame="1"/>
            <w14:ligatures w14:val="none"/>
          </w:rPr>
          <w:br/>
        </w:r>
      </w:del>
      <w:r w:rsidRPr="00B03162">
        <w:rPr>
          <w:rFonts w:ascii="inherit" w:eastAsia="Times New Roman" w:hAnsi="inherit" w:cs="Helvetica"/>
          <w:color w:val="333333"/>
          <w:kern w:val="0"/>
          <w:sz w:val="27"/>
          <w:szCs w:val="27"/>
          <w:bdr w:val="none" w:sz="0" w:space="0" w:color="auto" w:frame="1"/>
          <w14:ligatures w14:val="none"/>
        </w:rPr>
        <w:t>•    Emeritus/Emerita photo identification card</w:t>
      </w:r>
      <w:r w:rsidRPr="00B03162">
        <w:rPr>
          <w:rFonts w:ascii="inherit" w:eastAsia="Times New Roman" w:hAnsi="inherit" w:cs="Helvetica"/>
          <w:color w:val="333333"/>
          <w:kern w:val="0"/>
          <w:sz w:val="27"/>
          <w:szCs w:val="27"/>
          <w:bdr w:val="none" w:sz="0" w:space="0" w:color="auto" w:frame="1"/>
          <w14:ligatures w14:val="none"/>
        </w:rPr>
        <w:br/>
        <w:t>•    Full library privileges, using emeritus/emerita I.D. card, including borrowing rights and interlibrary loan privileges</w:t>
      </w:r>
      <w:r w:rsidRPr="00B03162">
        <w:rPr>
          <w:rFonts w:ascii="inherit" w:eastAsia="Times New Roman" w:hAnsi="inherit" w:cs="Helvetica"/>
          <w:color w:val="333333"/>
          <w:kern w:val="0"/>
          <w:sz w:val="27"/>
          <w:szCs w:val="27"/>
          <w:bdr w:val="none" w:sz="0" w:space="0" w:color="auto" w:frame="1"/>
          <w14:ligatures w14:val="none"/>
        </w:rPr>
        <w:br/>
        <w:t xml:space="preserve">•    Option to purchase an employee parking permit if not currently employed by </w:t>
      </w:r>
      <w:del w:id="47" w:author="Jennifer Flory" w:date="2024-10-09T12:14:00Z" w16du:dateUtc="2024-10-09T16:14:00Z">
        <w:r w:rsidRPr="00B03162" w:rsidDel="00237BD8">
          <w:rPr>
            <w:rFonts w:ascii="inherit" w:eastAsia="Times New Roman" w:hAnsi="inherit" w:cs="Helvetica"/>
            <w:color w:val="333333"/>
            <w:kern w:val="0"/>
            <w:sz w:val="27"/>
            <w:szCs w:val="27"/>
            <w:bdr w:val="none" w:sz="0" w:space="0" w:color="auto" w:frame="1"/>
            <w14:ligatures w14:val="none"/>
          </w:rPr>
          <w:delText>Georgia College</w:delText>
        </w:r>
      </w:del>
      <w:ins w:id="48" w:author="Jennifer Flory" w:date="2024-10-09T12:14:00Z" w16du:dateUtc="2024-10-09T16:14:00Z">
        <w:r w:rsidR="00237BD8">
          <w:rPr>
            <w:rFonts w:ascii="inherit" w:eastAsia="Times New Roman" w:hAnsi="inherit" w:cs="Helvetica"/>
            <w:color w:val="333333"/>
            <w:kern w:val="0"/>
            <w:sz w:val="27"/>
            <w:szCs w:val="27"/>
            <w:bdr w:val="none" w:sz="0" w:space="0" w:color="auto" w:frame="1"/>
            <w14:ligatures w14:val="none"/>
          </w:rPr>
          <w:t>GCSU</w:t>
        </w:r>
      </w:ins>
      <w:r w:rsidRPr="00B03162">
        <w:rPr>
          <w:rFonts w:ascii="inherit" w:eastAsia="Times New Roman" w:hAnsi="inherit" w:cs="Helvetica"/>
          <w:color w:val="333333"/>
          <w:kern w:val="0"/>
          <w:sz w:val="27"/>
          <w:szCs w:val="27"/>
          <w:bdr w:val="none" w:sz="0" w:space="0" w:color="auto" w:frame="1"/>
          <w14:ligatures w14:val="none"/>
        </w:rPr>
        <w:br/>
        <w:t>•    Admission to campus events – the same as an active employee – with emeritus/emerita I.D. card</w:t>
      </w:r>
      <w:r w:rsidRPr="00B03162">
        <w:rPr>
          <w:rFonts w:ascii="inherit" w:eastAsia="Times New Roman" w:hAnsi="inherit" w:cs="Helvetica"/>
          <w:color w:val="333333"/>
          <w:kern w:val="0"/>
          <w:sz w:val="27"/>
          <w:szCs w:val="27"/>
          <w:bdr w:val="none" w:sz="0" w:space="0" w:color="auto" w:frame="1"/>
          <w14:ligatures w14:val="none"/>
        </w:rPr>
        <w:br/>
        <w:t>•    Invitation to march in academic procession at commencement or other occasions</w:t>
      </w:r>
      <w:r w:rsidRPr="00B03162">
        <w:rPr>
          <w:rFonts w:ascii="inherit" w:eastAsia="Times New Roman" w:hAnsi="inherit" w:cs="Helvetica"/>
          <w:color w:val="333333"/>
          <w:kern w:val="0"/>
          <w:sz w:val="27"/>
          <w:szCs w:val="27"/>
          <w:bdr w:val="none" w:sz="0" w:space="0" w:color="auto" w:frame="1"/>
          <w14:ligatures w14:val="none"/>
        </w:rPr>
        <w:br/>
        <w:t>•    Invitation to attend academic year opening university faculty meetings</w:t>
      </w:r>
      <w:r w:rsidRPr="00B03162">
        <w:rPr>
          <w:rFonts w:ascii="inherit" w:eastAsia="Times New Roman" w:hAnsi="inherit" w:cs="Helvetica"/>
          <w:color w:val="333333"/>
          <w:kern w:val="0"/>
          <w:sz w:val="27"/>
          <w:szCs w:val="27"/>
          <w:bdr w:val="none" w:sz="0" w:space="0" w:color="auto" w:frame="1"/>
          <w14:ligatures w14:val="none"/>
        </w:rPr>
        <w:br/>
        <w:t>•    Inclusion in faculty/staff lists on the college/department/unit website for living emeritus/emerita faculty and administrators</w:t>
      </w:r>
      <w:r w:rsidRPr="00B03162">
        <w:rPr>
          <w:rFonts w:ascii="inherit" w:eastAsia="Times New Roman" w:hAnsi="inherit" w:cs="Helvetica"/>
          <w:color w:val="333333"/>
          <w:kern w:val="0"/>
          <w:sz w:val="27"/>
          <w:szCs w:val="27"/>
          <w:bdr w:val="none" w:sz="0" w:space="0" w:color="auto" w:frame="1"/>
          <w14:ligatures w14:val="none"/>
        </w:rPr>
        <w:br/>
        <w:t xml:space="preserve">•    Use of their </w:t>
      </w:r>
      <w:del w:id="49" w:author="Jennifer Flory" w:date="2024-10-09T12:14:00Z" w16du:dateUtc="2024-10-09T16:14:00Z">
        <w:r w:rsidRPr="00B03162" w:rsidDel="00237BD8">
          <w:rPr>
            <w:rFonts w:ascii="inherit" w:eastAsia="Times New Roman" w:hAnsi="inherit" w:cs="Helvetica"/>
            <w:color w:val="333333"/>
            <w:kern w:val="0"/>
            <w:sz w:val="27"/>
            <w:szCs w:val="27"/>
            <w:bdr w:val="none" w:sz="0" w:space="0" w:color="auto" w:frame="1"/>
            <w14:ligatures w14:val="none"/>
          </w:rPr>
          <w:delText>Georgia College</w:delText>
        </w:r>
      </w:del>
      <w:ins w:id="50" w:author="Jennifer Flory" w:date="2024-10-09T12:14:00Z" w16du:dateUtc="2024-10-09T16:14:00Z">
        <w:r w:rsidR="00237BD8">
          <w:rPr>
            <w:rFonts w:ascii="inherit" w:eastAsia="Times New Roman" w:hAnsi="inherit" w:cs="Helvetica"/>
            <w:color w:val="333333"/>
            <w:kern w:val="0"/>
            <w:sz w:val="27"/>
            <w:szCs w:val="27"/>
            <w:bdr w:val="none" w:sz="0" w:space="0" w:color="auto" w:frame="1"/>
            <w14:ligatures w14:val="none"/>
          </w:rPr>
          <w:t>GCSU</w:t>
        </w:r>
      </w:ins>
      <w:r w:rsidRPr="00B03162">
        <w:rPr>
          <w:rFonts w:ascii="inherit" w:eastAsia="Times New Roman" w:hAnsi="inherit" w:cs="Helvetica"/>
          <w:color w:val="333333"/>
          <w:kern w:val="0"/>
          <w:sz w:val="27"/>
          <w:szCs w:val="27"/>
          <w:bdr w:val="none" w:sz="0" w:space="0" w:color="auto" w:frame="1"/>
          <w14:ligatures w14:val="none"/>
        </w:rPr>
        <w:t xml:space="preserve"> e-mail addresses</w:t>
      </w:r>
      <w:r w:rsidRPr="00B03162">
        <w:rPr>
          <w:rFonts w:ascii="inherit" w:eastAsia="Times New Roman" w:hAnsi="inherit" w:cs="Helvetica"/>
          <w:color w:val="333333"/>
          <w:kern w:val="0"/>
          <w:sz w:val="27"/>
          <w:szCs w:val="27"/>
          <w:bdr w:val="none" w:sz="0" w:space="0" w:color="auto" w:frame="1"/>
          <w14:ligatures w14:val="none"/>
        </w:rPr>
        <w:br/>
        <w:t xml:space="preserve">•    Eligibility to serve as a consultant to various standing and ad hoc committees of the university, college and/or department when called upon by a committee </w:t>
      </w:r>
      <w:r w:rsidRPr="00B03162">
        <w:rPr>
          <w:rFonts w:ascii="inherit" w:eastAsia="Times New Roman" w:hAnsi="inherit" w:cs="Helvetica"/>
          <w:color w:val="333333"/>
          <w:kern w:val="0"/>
          <w:sz w:val="27"/>
          <w:szCs w:val="27"/>
          <w:bdr w:val="none" w:sz="0" w:space="0" w:color="auto" w:frame="1"/>
          <w14:ligatures w14:val="none"/>
        </w:rPr>
        <w:lastRenderedPageBreak/>
        <w:t>chair, with advanced approval from </w:t>
      </w:r>
      <w:del w:id="51" w:author="Jennifer Flory" w:date="2024-10-09T12:27:00Z" w16du:dateUtc="2024-10-09T16:27:00Z">
        <w:r w:rsidRPr="00B03162" w:rsidDel="009D0E00">
          <w:rPr>
            <w:rFonts w:ascii="inherit" w:eastAsia="Times New Roman" w:hAnsi="inherit" w:cs="Helvetica"/>
            <w:color w:val="333333"/>
            <w:kern w:val="0"/>
            <w:sz w:val="27"/>
            <w:szCs w:val="27"/>
            <w:bdr w:val="none" w:sz="0" w:space="0" w:color="auto" w:frame="1"/>
            <w14:ligatures w14:val="none"/>
          </w:rPr>
          <w:delText xml:space="preserve">  </w:delText>
        </w:r>
      </w:del>
      <w:del w:id="52" w:author="Jennifer Flory" w:date="2024-10-09T12:26:00Z" w16du:dateUtc="2024-10-09T16:26:00Z">
        <w:r w:rsidRPr="00B03162" w:rsidDel="009D0E00">
          <w:rPr>
            <w:rFonts w:ascii="inherit" w:eastAsia="Times New Roman" w:hAnsi="inherit" w:cs="Helvetica"/>
            <w:color w:val="333333"/>
            <w:kern w:val="0"/>
            <w:sz w:val="27"/>
            <w:szCs w:val="27"/>
            <w:bdr w:val="none" w:sz="0" w:space="0" w:color="auto" w:frame="1"/>
            <w14:ligatures w14:val="none"/>
          </w:rPr>
          <w:delText xml:space="preserve">    </w:delText>
        </w:r>
      </w:del>
      <w:r w:rsidRPr="00B03162">
        <w:rPr>
          <w:rFonts w:ascii="inherit" w:eastAsia="Times New Roman" w:hAnsi="inherit" w:cs="Helvetica"/>
          <w:color w:val="333333"/>
          <w:kern w:val="0"/>
          <w:sz w:val="27"/>
          <w:szCs w:val="27"/>
          <w:bdr w:val="none" w:sz="0" w:space="0" w:color="auto" w:frame="1"/>
          <w14:ligatures w14:val="none"/>
        </w:rPr>
        <w:t>the respective department chair, supervisor and/or dean and appropriate vice president</w:t>
      </w:r>
      <w:r w:rsidRPr="00B03162">
        <w:rPr>
          <w:rFonts w:ascii="inherit" w:eastAsia="Times New Roman" w:hAnsi="inherit" w:cs="Helvetica"/>
          <w:color w:val="333333"/>
          <w:kern w:val="0"/>
          <w:sz w:val="27"/>
          <w:szCs w:val="27"/>
          <w:bdr w:val="none" w:sz="0" w:space="0" w:color="auto" w:frame="1"/>
          <w14:ligatures w14:val="none"/>
        </w:rPr>
        <w:br/>
        <w:t>•    Serve as a dissertation/thesis committee member with approval from the respective department chair and dean and subject to procedures for rehiring retired employees</w:t>
      </w:r>
      <w:r w:rsidRPr="00B03162">
        <w:rPr>
          <w:rFonts w:ascii="inherit" w:eastAsia="Times New Roman" w:hAnsi="inherit" w:cs="Helvetica"/>
          <w:color w:val="333333"/>
          <w:kern w:val="0"/>
          <w:sz w:val="27"/>
          <w:szCs w:val="27"/>
          <w:bdr w:val="none" w:sz="0" w:space="0" w:color="auto" w:frame="1"/>
          <w14:ligatures w14:val="none"/>
        </w:rPr>
        <w:br/>
        <w:t>•    Campus mail services related to their continued professional endeavors</w:t>
      </w:r>
      <w:r w:rsidRPr="00B03162">
        <w:rPr>
          <w:rFonts w:ascii="inherit" w:eastAsia="Times New Roman" w:hAnsi="inherit" w:cs="Helvetica"/>
          <w:color w:val="333333"/>
          <w:kern w:val="0"/>
          <w:sz w:val="27"/>
          <w:szCs w:val="27"/>
          <w:bdr w:val="none" w:sz="0" w:space="0" w:color="auto" w:frame="1"/>
          <w14:ligatures w14:val="none"/>
        </w:rPr>
        <w:br/>
        <w:t>•    Emeritus/Emerita business cards, with approval from the chair of their home department</w:t>
      </w:r>
      <w:r w:rsidRPr="00B03162">
        <w:rPr>
          <w:rFonts w:ascii="inherit" w:eastAsia="Times New Roman" w:hAnsi="inherit" w:cs="Helvetica"/>
          <w:color w:val="333333"/>
          <w:kern w:val="0"/>
          <w:sz w:val="27"/>
          <w:szCs w:val="27"/>
          <w:bdr w:val="none" w:sz="0" w:space="0" w:color="auto" w:frame="1"/>
          <w14:ligatures w14:val="none"/>
        </w:rPr>
        <w:br/>
      </w:r>
      <w:r w:rsidRPr="00B03162">
        <w:rPr>
          <w:rFonts w:ascii="inherit" w:eastAsia="Times New Roman" w:hAnsi="inherit" w:cs="Helvetica"/>
          <w:color w:val="333333"/>
          <w:kern w:val="0"/>
          <w:sz w:val="27"/>
          <w:szCs w:val="27"/>
          <w:bdr w:val="none" w:sz="0" w:space="0" w:color="auto" w:frame="1"/>
          <w14:ligatures w14:val="none"/>
        </w:rPr>
        <w:br/>
      </w:r>
      <w:del w:id="53" w:author="Jennifer Flory" w:date="2024-10-09T12:28:00Z" w16du:dateUtc="2024-10-09T16:28:00Z">
        <w:r w:rsidRPr="00B03162" w:rsidDel="009D0E00">
          <w:rPr>
            <w:rFonts w:ascii="Helvetica" w:eastAsia="Times New Roman" w:hAnsi="Helvetica" w:cs="Helvetica"/>
            <w:b/>
            <w:bCs/>
            <w:color w:val="333333"/>
            <w:kern w:val="0"/>
            <w:sz w:val="27"/>
            <w:szCs w:val="27"/>
            <w:bdr w:val="none" w:sz="0" w:space="0" w:color="auto" w:frame="1"/>
            <w14:ligatures w14:val="none"/>
          </w:rPr>
          <w:delText>Implementation of Emeritus/Emerita Policy</w:delText>
        </w:r>
        <w:r w:rsidRPr="00B03162" w:rsidDel="009D0E00">
          <w:rPr>
            <w:rFonts w:ascii="inherit" w:eastAsia="Times New Roman" w:hAnsi="inherit" w:cs="Helvetica"/>
            <w:color w:val="333333"/>
            <w:kern w:val="0"/>
            <w:sz w:val="27"/>
            <w:szCs w:val="27"/>
            <w:bdr w:val="none" w:sz="0" w:space="0" w:color="auto" w:frame="1"/>
            <w14:ligatures w14:val="none"/>
          </w:rPr>
          <w:br/>
        </w:r>
        <w:r w:rsidRPr="00B03162" w:rsidDel="009D0E00">
          <w:rPr>
            <w:rFonts w:ascii="inherit" w:eastAsia="Times New Roman" w:hAnsi="inherit" w:cs="Helvetica"/>
            <w:color w:val="333333"/>
            <w:kern w:val="0"/>
            <w:sz w:val="27"/>
            <w:szCs w:val="27"/>
            <w:bdr w:val="none" w:sz="0" w:space="0" w:color="auto" w:frame="1"/>
            <w14:ligatures w14:val="none"/>
          </w:rPr>
          <w:br/>
          <w:delText xml:space="preserve">Individuals retiring from </w:delText>
        </w:r>
      </w:del>
      <w:del w:id="54" w:author="Jennifer Flory" w:date="2024-10-09T12:14:00Z" w16du:dateUtc="2024-10-09T16:14:00Z">
        <w:r w:rsidRPr="00B03162" w:rsidDel="00237BD8">
          <w:rPr>
            <w:rFonts w:ascii="inherit" w:eastAsia="Times New Roman" w:hAnsi="inherit" w:cs="Helvetica"/>
            <w:color w:val="333333"/>
            <w:kern w:val="0"/>
            <w:sz w:val="27"/>
            <w:szCs w:val="27"/>
            <w:bdr w:val="none" w:sz="0" w:space="0" w:color="auto" w:frame="1"/>
            <w14:ligatures w14:val="none"/>
          </w:rPr>
          <w:delText>Georgia College</w:delText>
        </w:r>
      </w:del>
      <w:del w:id="55" w:author="Jennifer Flory" w:date="2024-10-09T12:28:00Z" w16du:dateUtc="2024-10-09T16:28:00Z">
        <w:r w:rsidRPr="00B03162" w:rsidDel="009D0E00">
          <w:rPr>
            <w:rFonts w:ascii="inherit" w:eastAsia="Times New Roman" w:hAnsi="inherit" w:cs="Helvetica"/>
            <w:color w:val="333333"/>
            <w:kern w:val="0"/>
            <w:sz w:val="27"/>
            <w:szCs w:val="27"/>
            <w:bdr w:val="none" w:sz="0" w:space="0" w:color="auto" w:frame="1"/>
            <w14:ligatures w14:val="none"/>
          </w:rPr>
          <w:delText xml:space="preserve"> prior to implementation of this policy who were not awarded emeritus/emerita status at the time of retirement may submit a written request for emeritus/emerita status to their respective vice president. All requests will be reviewed and a decision regarding emeritus/emerita status will be made no later than 30 days from the submission date of the materials.</w:delText>
        </w:r>
        <w:r w:rsidRPr="00B03162" w:rsidDel="009D0E00">
          <w:rPr>
            <w:rFonts w:ascii="inherit" w:eastAsia="Times New Roman" w:hAnsi="inherit" w:cs="Helvetica"/>
            <w:color w:val="333333"/>
            <w:kern w:val="0"/>
            <w:sz w:val="27"/>
            <w:szCs w:val="27"/>
            <w:bdr w:val="none" w:sz="0" w:space="0" w:color="auto" w:frame="1"/>
            <w14:ligatures w14:val="none"/>
          </w:rPr>
          <w:br/>
        </w:r>
        <w:r w:rsidRPr="00B03162" w:rsidDel="009D0E00">
          <w:rPr>
            <w:rFonts w:ascii="inherit" w:eastAsia="Times New Roman" w:hAnsi="inherit" w:cs="Helvetica"/>
            <w:color w:val="333333"/>
            <w:kern w:val="0"/>
            <w:sz w:val="27"/>
            <w:szCs w:val="27"/>
            <w:bdr w:val="none" w:sz="0" w:space="0" w:color="auto" w:frame="1"/>
            <w14:ligatures w14:val="none"/>
          </w:rPr>
          <w:br/>
          <w:delText>Grandfather clause: All individuals previously receiving emeritus/emerita status will retain all rights and privileges awarded as long as resources are available. In the future, individuals receiving Emeritus/Emerita status will receive rights and privileges outlined in this document.</w:delText>
        </w:r>
        <w:r w:rsidRPr="00B03162" w:rsidDel="009D0E00">
          <w:rPr>
            <w:rFonts w:ascii="inherit" w:eastAsia="Times New Roman" w:hAnsi="inherit" w:cs="Helvetica"/>
            <w:color w:val="333333"/>
            <w:kern w:val="0"/>
            <w:sz w:val="27"/>
            <w:szCs w:val="27"/>
            <w:bdr w:val="none" w:sz="0" w:space="0" w:color="auto" w:frame="1"/>
            <w14:ligatures w14:val="none"/>
          </w:rPr>
          <w:br/>
        </w:r>
        <w:r w:rsidRPr="00B03162" w:rsidDel="009D0E00">
          <w:rPr>
            <w:rFonts w:ascii="inherit" w:eastAsia="Times New Roman" w:hAnsi="inherit" w:cs="Helvetica"/>
            <w:color w:val="333333"/>
            <w:kern w:val="0"/>
            <w:sz w:val="27"/>
            <w:szCs w:val="27"/>
            <w:bdr w:val="none" w:sz="0" w:space="0" w:color="auto" w:frame="1"/>
            <w14:ligatures w14:val="none"/>
          </w:rPr>
          <w:br/>
        </w:r>
        <w:r w:rsidRPr="00B03162" w:rsidDel="009D0E00">
          <w:rPr>
            <w:rFonts w:ascii="inherit" w:eastAsia="Times New Roman" w:hAnsi="inherit" w:cs="Helvetica"/>
            <w:color w:val="333333"/>
            <w:kern w:val="0"/>
            <w:sz w:val="27"/>
            <w:szCs w:val="27"/>
            <w:bdr w:val="none" w:sz="0" w:space="0" w:color="auto" w:frame="1"/>
            <w14:ligatures w14:val="none"/>
          </w:rPr>
          <w:br/>
        </w:r>
        <w:r w:rsidRPr="00B03162" w:rsidDel="009D0E00">
          <w:rPr>
            <w:rFonts w:ascii="Helvetica" w:eastAsia="Times New Roman" w:hAnsi="Helvetica" w:cs="Helvetica"/>
            <w:b/>
            <w:bCs/>
            <w:color w:val="333333"/>
            <w:kern w:val="0"/>
            <w:sz w:val="27"/>
            <w:szCs w:val="27"/>
            <w:bdr w:val="none" w:sz="0" w:space="0" w:color="auto" w:frame="1"/>
            <w14:ligatures w14:val="none"/>
          </w:rPr>
          <w:delText>Forms:</w:delText>
        </w:r>
        <w:r w:rsidRPr="00B03162" w:rsidDel="009D0E00">
          <w:rPr>
            <w:rFonts w:ascii="inherit" w:eastAsia="Times New Roman" w:hAnsi="inherit" w:cs="Helvetica"/>
            <w:color w:val="333333"/>
            <w:kern w:val="0"/>
            <w:sz w:val="27"/>
            <w:szCs w:val="27"/>
            <w:bdr w:val="none" w:sz="0" w:space="0" w:color="auto" w:frame="1"/>
            <w14:ligatures w14:val="none"/>
          </w:rPr>
          <w:br/>
          <w:delText>Recommendation for Award of Emeritus/Emerita Status – to be developed</w:delText>
        </w:r>
        <w:r w:rsidRPr="00B03162" w:rsidDel="009D0E00">
          <w:rPr>
            <w:rFonts w:ascii="inherit" w:eastAsia="Times New Roman" w:hAnsi="inherit" w:cs="Helvetica"/>
            <w:color w:val="333333"/>
            <w:kern w:val="0"/>
            <w:sz w:val="27"/>
            <w:szCs w:val="27"/>
            <w:bdr w:val="none" w:sz="0" w:space="0" w:color="auto" w:frame="1"/>
            <w14:ligatures w14:val="none"/>
          </w:rPr>
          <w:br/>
        </w:r>
      </w:del>
      <w:r w:rsidRPr="00B03162">
        <w:rPr>
          <w:rFonts w:ascii="inherit" w:eastAsia="Times New Roman" w:hAnsi="inherit" w:cs="Helvetica"/>
          <w:color w:val="333333"/>
          <w:kern w:val="0"/>
          <w:sz w:val="27"/>
          <w:szCs w:val="27"/>
          <w:bdr w:val="none" w:sz="0" w:space="0" w:color="auto" w:frame="1"/>
          <w14:ligatures w14:val="none"/>
        </w:rPr>
        <w:br/>
      </w:r>
      <w:del w:id="56" w:author="Jennifer Flory" w:date="2024-10-09T12:28:00Z" w16du:dateUtc="2024-10-09T16:28:00Z">
        <w:r w:rsidRPr="00B03162" w:rsidDel="009D0E00">
          <w:rPr>
            <w:rFonts w:ascii="Helvetica" w:eastAsia="Times New Roman" w:hAnsi="Helvetica" w:cs="Helvetica"/>
            <w:b/>
            <w:bCs/>
            <w:color w:val="333333"/>
            <w:kern w:val="0"/>
            <w:sz w:val="27"/>
            <w:szCs w:val="27"/>
            <w:bdr w:val="none" w:sz="0" w:space="0" w:color="auto" w:frame="1"/>
            <w14:ligatures w14:val="none"/>
          </w:rPr>
          <w:lastRenderedPageBreak/>
          <w:delText>Contacts:</w:delText>
        </w:r>
        <w:r w:rsidRPr="00B03162" w:rsidDel="009D0E00">
          <w:rPr>
            <w:rFonts w:ascii="inherit" w:eastAsia="Times New Roman" w:hAnsi="inherit" w:cs="Helvetica"/>
            <w:color w:val="333333"/>
            <w:kern w:val="0"/>
            <w:sz w:val="27"/>
            <w:szCs w:val="27"/>
            <w:bdr w:val="none" w:sz="0" w:space="0" w:color="auto" w:frame="1"/>
            <w14:ligatures w14:val="none"/>
          </w:rPr>
          <w:br/>
          <w:delText>Chair of the Faculty Affairs Policy Committee of University Senate</w:delText>
        </w:r>
        <w:r w:rsidRPr="00B03162" w:rsidDel="009D0E00">
          <w:rPr>
            <w:rFonts w:ascii="inherit" w:eastAsia="Times New Roman" w:hAnsi="inherit" w:cs="Helvetica"/>
            <w:color w:val="333333"/>
            <w:kern w:val="0"/>
            <w:sz w:val="27"/>
            <w:szCs w:val="27"/>
            <w:bdr w:val="none" w:sz="0" w:space="0" w:color="auto" w:frame="1"/>
            <w14:ligatures w14:val="none"/>
          </w:rPr>
          <w:br/>
        </w:r>
        <w:r w:rsidRPr="00B03162" w:rsidDel="009D0E00">
          <w:rPr>
            <w:rFonts w:ascii="Helvetica" w:eastAsia="Times New Roman" w:hAnsi="Helvetica" w:cs="Helvetica"/>
            <w:b/>
            <w:bCs/>
            <w:color w:val="333333"/>
            <w:kern w:val="0"/>
            <w:sz w:val="27"/>
            <w:szCs w:val="27"/>
            <w:bdr w:val="none" w:sz="0" w:space="0" w:color="auto" w:frame="1"/>
            <w14:ligatures w14:val="none"/>
          </w:rPr>
          <w:br/>
          <w:delText>Appendices:</w:delText>
        </w:r>
        <w:r w:rsidRPr="00B03162" w:rsidDel="009D0E00">
          <w:rPr>
            <w:rFonts w:ascii="inherit" w:eastAsia="Times New Roman" w:hAnsi="inherit" w:cs="Helvetica"/>
            <w:color w:val="333333"/>
            <w:kern w:val="0"/>
            <w:sz w:val="27"/>
            <w:szCs w:val="27"/>
            <w:bdr w:val="none" w:sz="0" w:space="0" w:color="auto" w:frame="1"/>
            <w14:ligatures w14:val="none"/>
          </w:rPr>
          <w:br/>
          <w:delText>None</w:delText>
        </w:r>
      </w:del>
      <w:r w:rsidRPr="00B03162">
        <w:rPr>
          <w:rFonts w:ascii="inherit" w:eastAsia="Times New Roman" w:hAnsi="inherit" w:cs="Helvetica"/>
          <w:color w:val="333333"/>
          <w:kern w:val="0"/>
          <w:sz w:val="27"/>
          <w:szCs w:val="27"/>
          <w:bdr w:val="none" w:sz="0" w:space="0" w:color="auto" w:frame="1"/>
          <w14:ligatures w14:val="none"/>
        </w:rPr>
        <w:br/>
      </w:r>
      <w:r w:rsidRPr="00B03162">
        <w:rPr>
          <w:rFonts w:ascii="inherit" w:eastAsia="Times New Roman" w:hAnsi="inherit" w:cs="Helvetica"/>
          <w:color w:val="333333"/>
          <w:kern w:val="0"/>
          <w:sz w:val="27"/>
          <w:szCs w:val="27"/>
          <w:bdr w:val="none" w:sz="0" w:space="0" w:color="auto" w:frame="1"/>
          <w14:ligatures w14:val="none"/>
        </w:rPr>
        <w:br/>
      </w:r>
    </w:p>
    <w:p w14:paraId="5D6E914B" w14:textId="77777777" w:rsidR="00B03162" w:rsidRPr="00B03162" w:rsidRDefault="00B03162" w:rsidP="00B03162">
      <w:pPr>
        <w:shd w:val="clear" w:color="auto" w:fill="FFFFFF"/>
        <w:spacing w:after="0" w:line="480" w:lineRule="atLeast"/>
        <w:textAlignment w:val="baseline"/>
        <w:rPr>
          <w:rFonts w:ascii="Helvetica" w:eastAsia="Times New Roman" w:hAnsi="Helvetica" w:cs="Helvetica"/>
          <w:color w:val="333333"/>
          <w:kern w:val="0"/>
          <w:sz w:val="27"/>
          <w:szCs w:val="27"/>
          <w14:ligatures w14:val="none"/>
        </w:rPr>
      </w:pPr>
      <w:r w:rsidRPr="00B03162">
        <w:rPr>
          <w:rFonts w:ascii="inherit" w:eastAsia="Times New Roman" w:hAnsi="inherit" w:cs="Helvetica"/>
          <w:color w:val="333333"/>
          <w:kern w:val="0"/>
          <w:sz w:val="27"/>
          <w:szCs w:val="27"/>
          <w:bdr w:val="none" w:sz="0" w:space="0" w:color="auto" w:frame="1"/>
          <w14:ligatures w14:val="none"/>
        </w:rPr>
        <w:t xml:space="preserve">The Emeritus Application form may be found at </w:t>
      </w:r>
      <w:proofErr w:type="spellStart"/>
      <w:r w:rsidRPr="00B03162">
        <w:rPr>
          <w:rFonts w:ascii="inherit" w:eastAsia="Times New Roman" w:hAnsi="inherit" w:cs="Helvetica"/>
          <w:color w:val="333333"/>
          <w:kern w:val="0"/>
          <w:sz w:val="27"/>
          <w:szCs w:val="27"/>
          <w:bdr w:val="none" w:sz="0" w:space="0" w:color="auto" w:frame="1"/>
          <w14:ligatures w14:val="none"/>
        </w:rPr>
        <w:t>MyGCSU</w:t>
      </w:r>
      <w:proofErr w:type="spellEnd"/>
      <w:r w:rsidRPr="00B03162">
        <w:rPr>
          <w:rFonts w:ascii="inherit" w:eastAsia="Times New Roman" w:hAnsi="inherit" w:cs="Helvetica"/>
          <w:color w:val="333333"/>
          <w:kern w:val="0"/>
          <w:sz w:val="27"/>
          <w:szCs w:val="27"/>
          <w:bdr w:val="none" w:sz="0" w:space="0" w:color="auto" w:frame="1"/>
          <w14:ligatures w14:val="none"/>
        </w:rPr>
        <w:t xml:space="preserve"> --&gt; Academic Affairs --&gt; </w:t>
      </w:r>
      <w:hyperlink r:id="rId7" w:history="1">
        <w:r w:rsidRPr="00B03162">
          <w:rPr>
            <w:rFonts w:ascii="inherit" w:eastAsia="Times New Roman" w:hAnsi="inherit" w:cs="Helvetica"/>
            <w:color w:val="428BCA"/>
            <w:kern w:val="0"/>
            <w:sz w:val="27"/>
            <w:szCs w:val="27"/>
            <w:u w:val="single"/>
            <w:bdr w:val="none" w:sz="0" w:space="0" w:color="auto" w:frame="1"/>
            <w14:ligatures w14:val="none"/>
          </w:rPr>
          <w:t>Other Forms</w:t>
        </w:r>
      </w:hyperlink>
    </w:p>
    <w:p w14:paraId="75C8DE9B" w14:textId="77777777" w:rsidR="00B03162" w:rsidRPr="00B03162" w:rsidRDefault="00B03162" w:rsidP="00B03162">
      <w:pPr>
        <w:shd w:val="clear" w:color="auto" w:fill="FFFFFF"/>
        <w:spacing w:after="0" w:line="480" w:lineRule="atLeast"/>
        <w:textAlignment w:val="baseline"/>
        <w:rPr>
          <w:rFonts w:ascii="Helvetica" w:eastAsia="Times New Roman" w:hAnsi="Helvetica" w:cs="Helvetica"/>
          <w:color w:val="333333"/>
          <w:kern w:val="0"/>
          <w:sz w:val="27"/>
          <w:szCs w:val="27"/>
          <w14:ligatures w14:val="none"/>
        </w:rPr>
      </w:pPr>
      <w:r w:rsidRPr="00B03162">
        <w:rPr>
          <w:rFonts w:ascii="Helvetica" w:eastAsia="Times New Roman" w:hAnsi="Helvetica" w:cs="Helvetica"/>
          <w:b/>
          <w:bCs/>
          <w:color w:val="333333"/>
          <w:kern w:val="0"/>
          <w:sz w:val="27"/>
          <w:szCs w:val="27"/>
          <w:bdr w:val="none" w:sz="0" w:space="0" w:color="auto" w:frame="1"/>
          <w14:ligatures w14:val="none"/>
        </w:rPr>
        <w:t> </w:t>
      </w:r>
    </w:p>
    <w:p w14:paraId="3610E3E2" w14:textId="77777777" w:rsidR="00B03162" w:rsidRPr="00B03162" w:rsidRDefault="00B03162" w:rsidP="00B03162">
      <w:pPr>
        <w:shd w:val="clear" w:color="auto" w:fill="FFFFFF"/>
        <w:spacing w:after="0" w:line="480" w:lineRule="atLeast"/>
        <w:textAlignment w:val="baseline"/>
        <w:rPr>
          <w:rFonts w:ascii="Helvetica" w:eastAsia="Times New Roman" w:hAnsi="Helvetica" w:cs="Helvetica"/>
          <w:color w:val="333333"/>
          <w:kern w:val="0"/>
          <w:sz w:val="27"/>
          <w:szCs w:val="27"/>
          <w14:ligatures w14:val="none"/>
        </w:rPr>
      </w:pPr>
      <w:r w:rsidRPr="00B03162">
        <w:rPr>
          <w:rFonts w:ascii="Helvetica" w:eastAsia="Times New Roman" w:hAnsi="Helvetica" w:cs="Helvetica"/>
          <w:b/>
          <w:bCs/>
          <w:color w:val="333333"/>
          <w:kern w:val="0"/>
          <w:sz w:val="27"/>
          <w:szCs w:val="27"/>
          <w:bdr w:val="none" w:sz="0" w:space="0" w:color="auto" w:frame="1"/>
          <w14:ligatures w14:val="none"/>
        </w:rPr>
        <w:t>Approval Date:</w:t>
      </w:r>
      <w:r w:rsidRPr="00B03162">
        <w:rPr>
          <w:rFonts w:ascii="inherit" w:eastAsia="Times New Roman" w:hAnsi="inherit" w:cs="Helvetica"/>
          <w:color w:val="333333"/>
          <w:kern w:val="0"/>
          <w:sz w:val="27"/>
          <w:szCs w:val="27"/>
          <w:bdr w:val="none" w:sz="0" w:space="0" w:color="auto" w:frame="1"/>
          <w14:ligatures w14:val="none"/>
        </w:rPr>
        <w:br/>
      </w:r>
    </w:p>
    <w:p w14:paraId="41032D71" w14:textId="77777777" w:rsidR="00B03162" w:rsidRPr="00B03162" w:rsidRDefault="00B03162" w:rsidP="00B03162">
      <w:pPr>
        <w:shd w:val="clear" w:color="auto" w:fill="FFFFFF"/>
        <w:spacing w:after="0" w:line="480" w:lineRule="atLeast"/>
        <w:textAlignment w:val="baseline"/>
        <w:rPr>
          <w:rFonts w:ascii="Helvetica" w:eastAsia="Times New Roman" w:hAnsi="Helvetica" w:cs="Helvetica"/>
          <w:color w:val="333333"/>
          <w:kern w:val="0"/>
          <w:sz w:val="27"/>
          <w:szCs w:val="27"/>
          <w14:ligatures w14:val="none"/>
        </w:rPr>
      </w:pPr>
      <w:r w:rsidRPr="00B03162">
        <w:rPr>
          <w:rFonts w:ascii="inherit" w:eastAsia="Times New Roman" w:hAnsi="inherit" w:cs="Helvetica"/>
          <w:color w:val="333333"/>
          <w:kern w:val="0"/>
          <w:sz w:val="27"/>
          <w:szCs w:val="27"/>
          <w:bdr w:val="none" w:sz="0" w:space="0" w:color="auto" w:frame="1"/>
          <w14:ligatures w14:val="none"/>
        </w:rPr>
        <w:t>Recommended by FAPC on February 2, 2018</w:t>
      </w:r>
    </w:p>
    <w:p w14:paraId="31F327CF" w14:textId="77777777" w:rsidR="00B03162" w:rsidRPr="00B03162" w:rsidRDefault="00B03162" w:rsidP="00B03162">
      <w:pPr>
        <w:shd w:val="clear" w:color="auto" w:fill="FFFFFF"/>
        <w:spacing w:after="0" w:line="480" w:lineRule="atLeast"/>
        <w:textAlignment w:val="baseline"/>
        <w:rPr>
          <w:rFonts w:ascii="Helvetica" w:eastAsia="Times New Roman" w:hAnsi="Helvetica" w:cs="Helvetica"/>
          <w:color w:val="333333"/>
          <w:kern w:val="0"/>
          <w:sz w:val="27"/>
          <w:szCs w:val="27"/>
          <w14:ligatures w14:val="none"/>
        </w:rPr>
      </w:pPr>
      <w:r w:rsidRPr="00B03162">
        <w:rPr>
          <w:rFonts w:ascii="inherit" w:eastAsia="Times New Roman" w:hAnsi="inherit" w:cs="Helvetica"/>
          <w:color w:val="333333"/>
          <w:kern w:val="0"/>
          <w:sz w:val="27"/>
          <w:szCs w:val="27"/>
          <w:bdr w:val="none" w:sz="0" w:space="0" w:color="auto" w:frame="1"/>
          <w14:ligatures w14:val="none"/>
        </w:rPr>
        <w:t>Modified by FAPC on January 8, 2021</w:t>
      </w:r>
    </w:p>
    <w:p w14:paraId="584B0F48" w14:textId="77777777" w:rsidR="00B03162" w:rsidRDefault="00B03162" w:rsidP="00B03162">
      <w:pPr>
        <w:shd w:val="clear" w:color="auto" w:fill="FFFFFF"/>
        <w:spacing w:after="0" w:line="480" w:lineRule="atLeast"/>
        <w:textAlignment w:val="baseline"/>
        <w:rPr>
          <w:ins w:id="57" w:author="Jennifer Flory" w:date="2024-10-09T12:28:00Z" w16du:dateUtc="2024-10-09T16:28:00Z"/>
          <w:rFonts w:ascii="Helvetica" w:eastAsia="Times New Roman" w:hAnsi="Helvetica" w:cs="Helvetica"/>
          <w:i/>
          <w:iCs/>
          <w:color w:val="333333"/>
          <w:kern w:val="0"/>
          <w:sz w:val="27"/>
          <w:szCs w:val="27"/>
          <w:bdr w:val="none" w:sz="0" w:space="0" w:color="auto" w:frame="1"/>
          <w14:ligatures w14:val="none"/>
        </w:rPr>
      </w:pPr>
      <w:r w:rsidRPr="00B03162">
        <w:rPr>
          <w:rFonts w:ascii="Helvetica" w:eastAsia="Times New Roman" w:hAnsi="Helvetica" w:cs="Helvetica"/>
          <w:i/>
          <w:iCs/>
          <w:color w:val="333333"/>
          <w:kern w:val="0"/>
          <w:sz w:val="27"/>
          <w:szCs w:val="27"/>
          <w:bdr w:val="none" w:sz="0" w:space="0" w:color="auto" w:frame="1"/>
          <w14:ligatures w14:val="none"/>
        </w:rPr>
        <w:t>Updated February 19, 2024</w:t>
      </w:r>
    </w:p>
    <w:p w14:paraId="6DC26D1F" w14:textId="4AA9DB91" w:rsidR="009D0E00" w:rsidRPr="00B03162" w:rsidRDefault="009D0E00" w:rsidP="00B03162">
      <w:pPr>
        <w:shd w:val="clear" w:color="auto" w:fill="FFFFFF"/>
        <w:spacing w:after="0" w:line="480" w:lineRule="atLeast"/>
        <w:textAlignment w:val="baseline"/>
        <w:rPr>
          <w:rFonts w:ascii="Helvetica" w:eastAsia="Times New Roman" w:hAnsi="Helvetica" w:cs="Helvetica"/>
          <w:color w:val="333333"/>
          <w:kern w:val="0"/>
          <w:sz w:val="27"/>
          <w:szCs w:val="27"/>
          <w14:ligatures w14:val="none"/>
        </w:rPr>
      </w:pPr>
      <w:ins w:id="58" w:author="Jennifer Flory" w:date="2024-10-09T12:28:00Z" w16du:dateUtc="2024-10-09T16:28:00Z">
        <w:r w:rsidRPr="009D0E00">
          <w:rPr>
            <w:rFonts w:ascii="Helvetica" w:eastAsia="Times New Roman" w:hAnsi="Helvetica" w:cs="Helvetica"/>
            <w:color w:val="333333"/>
            <w:kern w:val="0"/>
            <w:sz w:val="27"/>
            <w:szCs w:val="27"/>
            <w14:ligatures w14:val="none"/>
          </w:rPr>
          <w:t>Modified by FAPC on October 9, 2024</w:t>
        </w:r>
      </w:ins>
    </w:p>
    <w:p w14:paraId="005BD051" w14:textId="77777777" w:rsidR="00C85645" w:rsidRDefault="00C85645"/>
    <w:sectPr w:rsidR="00C85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obe-garamond-pro">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14C6E"/>
    <w:multiLevelType w:val="multilevel"/>
    <w:tmpl w:val="C114C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C156E8"/>
    <w:multiLevelType w:val="multilevel"/>
    <w:tmpl w:val="AA1C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7046515">
    <w:abstractNumId w:val="1"/>
  </w:num>
  <w:num w:numId="2" w16cid:durableId="4074627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nifer Flory">
    <w15:presenceInfo w15:providerId="AD" w15:userId="S::jennifer.flory@gcsu.edu::41bf11cf-70f7-4a46-a564-f2396e54f3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I0MzI3MzA1NTQyMTNW0lEKTi0uzszPAykwrAUAT/C0/SwAAAA="/>
  </w:docVars>
  <w:rsids>
    <w:rsidRoot w:val="00B03162"/>
    <w:rsid w:val="00202442"/>
    <w:rsid w:val="00237BD8"/>
    <w:rsid w:val="003D47DB"/>
    <w:rsid w:val="004335D1"/>
    <w:rsid w:val="004E100D"/>
    <w:rsid w:val="005D66AE"/>
    <w:rsid w:val="008F0199"/>
    <w:rsid w:val="009617BF"/>
    <w:rsid w:val="009D0E00"/>
    <w:rsid w:val="00A07F09"/>
    <w:rsid w:val="00B03162"/>
    <w:rsid w:val="00C85645"/>
    <w:rsid w:val="00E90408"/>
    <w:rsid w:val="00FF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4C76"/>
  <w15:chartTrackingRefBased/>
  <w15:docId w15:val="{D0BB1F25-B919-498A-B859-E39EFC3B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1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1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1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1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1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1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1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1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1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1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1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1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1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1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1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1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1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162"/>
    <w:rPr>
      <w:rFonts w:eastAsiaTheme="majorEastAsia" w:cstheme="majorBidi"/>
      <w:color w:val="272727" w:themeColor="text1" w:themeTint="D8"/>
    </w:rPr>
  </w:style>
  <w:style w:type="paragraph" w:styleId="Title">
    <w:name w:val="Title"/>
    <w:basedOn w:val="Normal"/>
    <w:next w:val="Normal"/>
    <w:link w:val="TitleChar"/>
    <w:uiPriority w:val="10"/>
    <w:qFormat/>
    <w:rsid w:val="00B031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1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1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1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162"/>
    <w:pPr>
      <w:spacing w:before="160"/>
      <w:jc w:val="center"/>
    </w:pPr>
    <w:rPr>
      <w:i/>
      <w:iCs/>
      <w:color w:val="404040" w:themeColor="text1" w:themeTint="BF"/>
    </w:rPr>
  </w:style>
  <w:style w:type="character" w:customStyle="1" w:styleId="QuoteChar">
    <w:name w:val="Quote Char"/>
    <w:basedOn w:val="DefaultParagraphFont"/>
    <w:link w:val="Quote"/>
    <w:uiPriority w:val="29"/>
    <w:rsid w:val="00B03162"/>
    <w:rPr>
      <w:i/>
      <w:iCs/>
      <w:color w:val="404040" w:themeColor="text1" w:themeTint="BF"/>
    </w:rPr>
  </w:style>
  <w:style w:type="paragraph" w:styleId="ListParagraph">
    <w:name w:val="List Paragraph"/>
    <w:basedOn w:val="Normal"/>
    <w:uiPriority w:val="34"/>
    <w:qFormat/>
    <w:rsid w:val="00B03162"/>
    <w:pPr>
      <w:ind w:left="720"/>
      <w:contextualSpacing/>
    </w:pPr>
  </w:style>
  <w:style w:type="character" w:styleId="IntenseEmphasis">
    <w:name w:val="Intense Emphasis"/>
    <w:basedOn w:val="DefaultParagraphFont"/>
    <w:uiPriority w:val="21"/>
    <w:qFormat/>
    <w:rsid w:val="00B03162"/>
    <w:rPr>
      <w:i/>
      <w:iCs/>
      <w:color w:val="0F4761" w:themeColor="accent1" w:themeShade="BF"/>
    </w:rPr>
  </w:style>
  <w:style w:type="paragraph" w:styleId="IntenseQuote">
    <w:name w:val="Intense Quote"/>
    <w:basedOn w:val="Normal"/>
    <w:next w:val="Normal"/>
    <w:link w:val="IntenseQuoteChar"/>
    <w:uiPriority w:val="30"/>
    <w:qFormat/>
    <w:rsid w:val="00B031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162"/>
    <w:rPr>
      <w:i/>
      <w:iCs/>
      <w:color w:val="0F4761" w:themeColor="accent1" w:themeShade="BF"/>
    </w:rPr>
  </w:style>
  <w:style w:type="character" w:styleId="IntenseReference">
    <w:name w:val="Intense Reference"/>
    <w:basedOn w:val="DefaultParagraphFont"/>
    <w:uiPriority w:val="32"/>
    <w:qFormat/>
    <w:rsid w:val="00B03162"/>
    <w:rPr>
      <w:b/>
      <w:bCs/>
      <w:smallCaps/>
      <w:color w:val="0F4761" w:themeColor="accent1" w:themeShade="BF"/>
      <w:spacing w:val="5"/>
    </w:rPr>
  </w:style>
  <w:style w:type="paragraph" w:customStyle="1" w:styleId="sc-bodytext">
    <w:name w:val="sc-bodytext"/>
    <w:basedOn w:val="Normal"/>
    <w:rsid w:val="00B031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03162"/>
    <w:rPr>
      <w:color w:val="0000FF"/>
      <w:u w:val="single"/>
    </w:rPr>
  </w:style>
  <w:style w:type="paragraph" w:styleId="NormalWeb">
    <w:name w:val="Normal (Web)"/>
    <w:basedOn w:val="Normal"/>
    <w:uiPriority w:val="99"/>
    <w:semiHidden/>
    <w:unhideWhenUsed/>
    <w:rsid w:val="00B0316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03162"/>
    <w:rPr>
      <w:b/>
      <w:bCs/>
    </w:rPr>
  </w:style>
  <w:style w:type="character" w:styleId="Emphasis">
    <w:name w:val="Emphasis"/>
    <w:basedOn w:val="DefaultParagraphFont"/>
    <w:uiPriority w:val="20"/>
    <w:qFormat/>
    <w:rsid w:val="00B03162"/>
    <w:rPr>
      <w:i/>
      <w:iCs/>
    </w:rPr>
  </w:style>
  <w:style w:type="paragraph" w:styleId="Revision">
    <w:name w:val="Revision"/>
    <w:hidden/>
    <w:uiPriority w:val="99"/>
    <w:semiHidden/>
    <w:rsid w:val="003D47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93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gc.gcsu.edu/academic-affairs/academic-affairs-other-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g.edu/academic_affairs_handbook/section4/C687/" TargetMode="External"/><Relationship Id="rId5" Type="http://schemas.openxmlformats.org/officeDocument/2006/relationships/hyperlink" Target="https://www.usg.edu/policymanual/section2/C268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Flory</dc:creator>
  <cp:keywords/>
  <dc:description/>
  <cp:lastModifiedBy>Jennifer Flory</cp:lastModifiedBy>
  <cp:revision>2</cp:revision>
  <dcterms:created xsi:type="dcterms:W3CDTF">2024-10-28T14:55:00Z</dcterms:created>
  <dcterms:modified xsi:type="dcterms:W3CDTF">2024-10-28T14:55:00Z</dcterms:modified>
</cp:coreProperties>
</file>