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A028" w14:textId="7E2B921A" w:rsidR="00176C73" w:rsidRDefault="00176C73" w:rsidP="00176C73">
      <w:r w:rsidRPr="00176C73">
        <w:fldChar w:fldCharType="begin"/>
      </w:r>
      <w:r w:rsidRPr="00176C73">
        <w:instrText>HYPERLINK "https://gcsu.smartcatalogiq.com/en/policy-manual/policy-manual"</w:instrText>
      </w:r>
      <w:r w:rsidRPr="00176C73">
        <w:fldChar w:fldCharType="separate"/>
      </w:r>
      <w:r w:rsidRPr="00176C73">
        <w:rPr>
          <w:rStyle w:val="Hyperlink"/>
        </w:rPr>
        <w:t>Policy Manual</w:t>
      </w:r>
      <w:r w:rsidRPr="00176C73">
        <w:fldChar w:fldCharType="end"/>
      </w:r>
      <w:r w:rsidRPr="00176C73">
        <w:t>  /  </w:t>
      </w:r>
      <w:hyperlink r:id="rId6" w:history="1">
        <w:r w:rsidRPr="00176C73">
          <w:rPr>
            <w:rStyle w:val="Hyperlink"/>
          </w:rPr>
          <w:t>Academic Affairs</w:t>
        </w:r>
      </w:hyperlink>
      <w:r w:rsidRPr="00176C73">
        <w:t>  /  </w:t>
      </w:r>
      <w:hyperlink r:id="rId7" w:history="1">
        <w:r w:rsidRPr="00176C73">
          <w:rPr>
            <w:rStyle w:val="Hyperlink"/>
          </w:rPr>
          <w:t>Employment Policies, Procedures, and Benefits</w:t>
        </w:r>
      </w:hyperlink>
      <w:r w:rsidRPr="00176C73">
        <w:t>  /  </w:t>
      </w:r>
      <w:hyperlink r:id="rId8" w:history="1">
        <w:r w:rsidRPr="00176C73">
          <w:rPr>
            <w:rStyle w:val="Hyperlink"/>
          </w:rPr>
          <w:t>Performance Evaluations, Administrators and Faculty</w:t>
        </w:r>
      </w:hyperlink>
      <w:r w:rsidRPr="00176C73">
        <w:t>  /  </w:t>
      </w:r>
      <w:hyperlink r:id="rId9" w:history="1">
        <w:r w:rsidRPr="00176C73">
          <w:rPr>
            <w:rStyle w:val="Hyperlink"/>
          </w:rPr>
          <w:t>Faculty Performance Evaluation</w:t>
        </w:r>
      </w:hyperlink>
      <w:r w:rsidRPr="00176C73">
        <w:t>  /  Faculty Review System</w:t>
      </w:r>
    </w:p>
    <w:p w14:paraId="7441EC3E" w14:textId="5FE7AAAC" w:rsidR="00176C73" w:rsidRPr="00176C73" w:rsidRDefault="00176C73" w:rsidP="00176C73">
      <w:pPr>
        <w:pStyle w:val="Heading1"/>
      </w:pPr>
      <w:hyperlink r:id="rId10" w:history="1">
        <w:r w:rsidRPr="00176C73">
          <w:rPr>
            <w:rStyle w:val="Hyperlink"/>
          </w:rPr>
          <w:t>Faculty Review System</w:t>
        </w:r>
      </w:hyperlink>
    </w:p>
    <w:p w14:paraId="20110DB2" w14:textId="77777777" w:rsidR="00176C73" w:rsidRPr="00176C73" w:rsidRDefault="00176C73" w:rsidP="00176C73">
      <w:r w:rsidRPr="00176C73">
        <w:t>UNIVERSITY SYSTEM OF GEORGIA POLICIES</w:t>
      </w:r>
    </w:p>
    <w:p w14:paraId="49473337" w14:textId="6536AD61" w:rsidR="00176C73" w:rsidRPr="00176C73" w:rsidRDefault="00176C73" w:rsidP="00176C73">
      <w:r w:rsidRPr="00176C73">
        <w:t>BOARD OF REGENTS POLICY MANUAL: </w:t>
      </w:r>
      <w:hyperlink r:id="rId11" w:anchor="p8.3.5_evaluation_of_personnel" w:history="1">
        <w:r w:rsidRPr="00176C73">
          <w:rPr>
            <w:rStyle w:val="Hyperlink"/>
          </w:rPr>
          <w:t>8.3.5 Evaluation of Personnel</w:t>
        </w:r>
      </w:hyperlink>
    </w:p>
    <w:p w14:paraId="4B849EBF" w14:textId="01A5655F" w:rsidR="00176C73" w:rsidRPr="00176C73" w:rsidRDefault="00176C73" w:rsidP="00176C73">
      <w:r w:rsidRPr="00176C73">
        <w:t>ACADEMIC AFFAIRS HANDBOOK: </w:t>
      </w:r>
      <w:hyperlink r:id="rId12" w:history="1">
        <w:r w:rsidRPr="00176C73">
          <w:rPr>
            <w:rStyle w:val="Hyperlink"/>
          </w:rPr>
          <w:t>4.4 Faculty Evaluation Systems</w:t>
        </w:r>
      </w:hyperlink>
      <w:r w:rsidRPr="00176C73">
        <w:t>; </w:t>
      </w:r>
      <w:hyperlink r:id="rId13" w:history="1">
        <w:r w:rsidRPr="00176C73">
          <w:rPr>
            <w:rStyle w:val="Hyperlink"/>
          </w:rPr>
          <w:t>4.8 Evaluation of Faculty</w:t>
        </w:r>
      </w:hyperlink>
    </w:p>
    <w:p w14:paraId="39CAD017" w14:textId="77777777" w:rsidR="00176C73" w:rsidRPr="00176C73" w:rsidRDefault="00176C73" w:rsidP="00176C73">
      <w:r w:rsidRPr="00176C73">
        <w:t xml:space="preserve">The Faculty Review System is a summative review of faculty performance, the major purpose of which is to provide information for administrative decision making in areas such as salary, retention, pre- and post-tenure, tenure, and promotion. It may also be used for formative purposes by the faculty </w:t>
      </w:r>
      <w:proofErr w:type="gramStart"/>
      <w:r w:rsidRPr="00176C73">
        <w:t>member</w:t>
      </w:r>
      <w:proofErr w:type="gramEnd"/>
      <w:r w:rsidRPr="00176C73">
        <w:t>. The Faculty Review System gives greatest weight to teacher effectiveness as the primary areas of a faculty member's duties. The criteria shall include evaluation of instruction, student success activities, research/scholarship/creative endeavors, and service as is appropriate to the institution, college, school, and departmental responsibilities. Faculty workload percentages for teaching, research/scholarship/creative endeavors, and service will be clearly defined and agreed upon between the faculty member and the immediate supervisor. The process will utilize a system of faculty evaluations by students, with the improvement of teaching effectiveness and student success as the focus of these student evaluations. The evaluation procedures may also utilize a system of peer evaluations, with emphasis placed on the faculty member’s professional development across the scope of their responsibilities.  </w:t>
      </w:r>
    </w:p>
    <w:p w14:paraId="349DDFDE" w14:textId="77777777" w:rsidR="00176C73" w:rsidRPr="00176C73" w:rsidRDefault="00176C73" w:rsidP="00176C73">
      <w:r w:rsidRPr="00176C73">
        <w:t xml:space="preserve">The department chairperson is responsible for evaluating the performance of each faculty member in his or her department. During their last year, retiring faculty are exempt from the faculty evaluation process. In addition, non-tenured faculty on a terminal contract will also be exempt from this process. Each of these performance evaluations is subsequently reviewed by the college dean. The college dean is responsible for the performance evaluation of each department chairperson in his/her role as a faculty member and evaluates department chairpersons with the same procedures used by the department chairpersons in administering a performance evaluation of their faculty. This evaluation of a chairperson by a dean is performed in addition to the Dean's Performance Evaluation of the chairperson in his/her role as an administrator. The annual review of the faculty is timed </w:t>
      </w:r>
      <w:r w:rsidRPr="00176C73">
        <w:lastRenderedPageBreak/>
        <w:t>to be of use in counseling and decisions regarding salary, retention, pre- and post- tenure, tenure, and promotion and is based on the performance during the prior calendar year. </w:t>
      </w:r>
    </w:p>
    <w:p w14:paraId="27A21580" w14:textId="77777777" w:rsidR="00176C73" w:rsidRPr="00176C73" w:rsidRDefault="00176C73" w:rsidP="00176C73">
      <w:r w:rsidRPr="00176C73">
        <w:t xml:space="preserve">This policy is the minimum faculty evaluation policy for the whole university. Colleges and departments may adopt higher requirements with the prior written approval of the </w:t>
      </w:r>
      <w:proofErr w:type="gramStart"/>
      <w:r w:rsidRPr="00176C73">
        <w:t>Provost</w:t>
      </w:r>
      <w:proofErr w:type="gramEnd"/>
      <w:r w:rsidRPr="00176C73">
        <w:t>.  </w:t>
      </w:r>
    </w:p>
    <w:p w14:paraId="101F9EC7" w14:textId="77777777" w:rsidR="00176C73" w:rsidRPr="00176C73" w:rsidRDefault="00176C73" w:rsidP="00176C73">
      <w:r w:rsidRPr="00176C73">
        <w:t>In the performance of their instructional duties as contained in this policy, faculty members will be evaluated only on the criteria and in accordance with the procedures set forth in this faculty review system. </w:t>
      </w:r>
    </w:p>
    <w:p w14:paraId="281AF284" w14:textId="04FC5016" w:rsidR="00176C73" w:rsidRPr="00176C73" w:rsidRDefault="00EC762A" w:rsidP="00176C73">
      <w:pPr>
        <w:pStyle w:val="Heading2"/>
      </w:pPr>
      <w:r>
        <w:t>*</w:t>
      </w:r>
      <w:r w:rsidR="00176C73" w:rsidRPr="00176C73">
        <w:t>Common Likert Scale</w:t>
      </w:r>
    </w:p>
    <w:p w14:paraId="2CD66A9A" w14:textId="006BF4C2" w:rsidR="00176C73" w:rsidRPr="00176C73" w:rsidRDefault="00176C73" w:rsidP="00176C73">
      <w:r w:rsidRPr="00176C73">
        <w:t>The following scale with descriptions will be used at each stage and evaluation point of a faculty member’s career, whether tenure-track or non-tenure track: annual evaluations, pre-tenure, tenure, promotion, and post-tenure. </w:t>
      </w:r>
      <w:del w:id="0" w:author="Jennifer Flory" w:date="2025-11-13T11:10:00Z" w16du:dateUtc="2025-11-13T16:10:00Z">
        <w:r w:rsidRPr="00176C73" w:rsidDel="00176C73">
          <w:rPr>
            <w:b/>
            <w:bCs/>
          </w:rPr>
          <w:delText>Noteworthy achievement as referenced in BOR Policy</w:delText>
        </w:r>
        <w:r w:rsidRPr="00176C73" w:rsidDel="00176C73">
          <w:fldChar w:fldCharType="begin"/>
        </w:r>
        <w:r w:rsidRPr="00176C73" w:rsidDel="00176C73">
          <w:delInstrText>HYPERLINK "https://www.usg.edu/policymanual/section8/C245/" \l "p8.3.7_tenure_and_criteria_for_tenure"</w:delInstrText>
        </w:r>
        <w:r w:rsidRPr="00176C73" w:rsidDel="00176C73">
          <w:fldChar w:fldCharType="separate"/>
        </w:r>
        <w:r w:rsidRPr="00176C73" w:rsidDel="00176C73">
          <w:rPr>
            <w:rStyle w:val="Hyperlink"/>
            <w:b/>
            <w:bCs/>
          </w:rPr>
          <w:delText> </w:delText>
        </w:r>
        <w:r w:rsidRPr="00176C73" w:rsidDel="00176C73">
          <w:fldChar w:fldCharType="end"/>
        </w:r>
        <w:r w:rsidRPr="00176C73" w:rsidDel="00176C73">
          <w:rPr>
            <w:b/>
            <w:bCs/>
          </w:rPr>
          <w:delText>is reflective of a 4 or 5 on the </w:delText>
        </w:r>
        <w:r w:rsidRPr="00176C73" w:rsidDel="00176C73">
          <w:delText>common </w:delText>
        </w:r>
        <w:r w:rsidRPr="00176C73" w:rsidDel="00176C73">
          <w:rPr>
            <w:b/>
            <w:bCs/>
          </w:rPr>
          <w:delText>Likert Scale below.</w:delText>
        </w:r>
      </w:del>
      <w:r w:rsidRPr="00176C73">
        <w:rPr>
          <w:b/>
          <w:bCs/>
        </w:rPr>
        <w:t xml:space="preserve"> Deficient and unsatisfactory as referenced throughout this document is reflective of a 1 or a 2 on the </w:t>
      </w:r>
      <w:r w:rsidRPr="00176C73">
        <w:t>common </w:t>
      </w:r>
      <w:r w:rsidRPr="00176C73">
        <w:rPr>
          <w:b/>
          <w:bCs/>
        </w:rPr>
        <w:t>Likert Scale below.</w:t>
      </w:r>
    </w:p>
    <w:p w14:paraId="38C455B6" w14:textId="77777777" w:rsidR="00176C73" w:rsidRPr="00176C73" w:rsidRDefault="00176C73" w:rsidP="00176C73">
      <w:r w:rsidRPr="00176C73">
        <w:rPr>
          <w:b/>
          <w:bCs/>
        </w:rPr>
        <w:t>Exemplary (5)</w:t>
      </w:r>
      <w:r w:rsidRPr="00176C73">
        <w:t>: Rating for faculty whose performance far exceeds requirements in principal professional responsibilities on a consistent basis. Normally reserved for those few individuals whose performance is outstanding to all.</w:t>
      </w:r>
    </w:p>
    <w:p w14:paraId="5F18F0B2" w14:textId="77777777" w:rsidR="00176C73" w:rsidRPr="00176C73" w:rsidRDefault="00176C73" w:rsidP="00176C73">
      <w:r w:rsidRPr="00176C73">
        <w:rPr>
          <w:b/>
          <w:bCs/>
        </w:rPr>
        <w:t>Exceeds Expectations (4)</w:t>
      </w:r>
      <w:r w:rsidRPr="00176C73">
        <w:t>: Rating for faculty whose performance clearly and consistently exceeds requirements in principal professional responsibilities. </w:t>
      </w:r>
    </w:p>
    <w:p w14:paraId="5AD6C4BD" w14:textId="77777777" w:rsidR="00176C73" w:rsidRPr="00176C73" w:rsidRDefault="00176C73" w:rsidP="00176C73">
      <w:r w:rsidRPr="00176C73">
        <w:rPr>
          <w:b/>
          <w:bCs/>
        </w:rPr>
        <w:t>Meets Expectations (3)</w:t>
      </w:r>
      <w:r w:rsidRPr="00176C73">
        <w:t>: Rating for faculty whose performance consistently meets requirements in principal professional responsibilities. This rating recognizes satisfactory accomplishment and achievement.</w:t>
      </w:r>
    </w:p>
    <w:p w14:paraId="7C466BF6" w14:textId="77777777" w:rsidR="00176C73" w:rsidRPr="00176C73" w:rsidRDefault="00176C73" w:rsidP="00176C73">
      <w:r w:rsidRPr="00176C73">
        <w:rPr>
          <w:b/>
          <w:bCs/>
        </w:rPr>
        <w:t>Needs Improvement (2)</w:t>
      </w:r>
      <w:r w:rsidRPr="00176C73">
        <w:t xml:space="preserve">: Rating for faculty whose performance has approached, but not yet met, requirements in principal professional responsibilities. The need for further development is </w:t>
      </w:r>
      <w:proofErr w:type="gramStart"/>
      <w:r w:rsidRPr="00176C73">
        <w:t>definitely recognizable</w:t>
      </w:r>
      <w:proofErr w:type="gramEnd"/>
      <w:r w:rsidRPr="00176C73">
        <w:t>.</w:t>
      </w:r>
    </w:p>
    <w:p w14:paraId="34A8AC63" w14:textId="77777777" w:rsidR="00176C73" w:rsidRPr="00176C73" w:rsidRDefault="00176C73" w:rsidP="00176C73">
      <w:r w:rsidRPr="00176C73">
        <w:rPr>
          <w:b/>
          <w:bCs/>
        </w:rPr>
        <w:t>Does Not Meet Expectations (1)</w:t>
      </w:r>
      <w:r w:rsidRPr="00176C73">
        <w:t>: Rating for faculty whose performance clearly fails to meet requirements in principal professional responsibilities. Improved performance is expected and required as a condition of continued employment in the position.</w:t>
      </w:r>
    </w:p>
    <w:p w14:paraId="45EA1AB8" w14:textId="77777777" w:rsidR="00176C73" w:rsidRPr="00176C73" w:rsidRDefault="00176C73" w:rsidP="000A64B1">
      <w:pPr>
        <w:pStyle w:val="Heading2"/>
      </w:pPr>
      <w:r w:rsidRPr="00176C73">
        <w:t>Philosophy</w:t>
      </w:r>
    </w:p>
    <w:p w14:paraId="410FECFF" w14:textId="77777777" w:rsidR="00176C73" w:rsidRPr="00176C73" w:rsidRDefault="00176C73" w:rsidP="00176C73">
      <w:r w:rsidRPr="00176C73">
        <w:t xml:space="preserve">GCSU places the most emphasis on excellent teaching in its evaluation of faculty members. Consequently, every GCSU instructor is required to administer the Student </w:t>
      </w:r>
      <w:r w:rsidRPr="00176C73">
        <w:lastRenderedPageBreak/>
        <w:t xml:space="preserve">Opinion Rating of Instruction Survey (SRIS) in all during the fall and spring semesters. In this way, instructors obtain summative feedback from students. GCSU utilizes a system of faculty evaluations by students, with the improvement of teaching effectiveness and student learning as the </w:t>
      </w:r>
      <w:proofErr w:type="gramStart"/>
      <w:r w:rsidRPr="00176C73">
        <w:t>main focus</w:t>
      </w:r>
      <w:proofErr w:type="gramEnd"/>
      <w:r w:rsidRPr="00176C73">
        <w:t xml:space="preserve"> of these student evaluations. The evaluation procedures may also utilize a system of peer evaluations, with emphasis placed on the faculty member’s professional development across the scope of their responsibilities.  </w:t>
      </w:r>
    </w:p>
    <w:p w14:paraId="1B03B88C" w14:textId="77777777" w:rsidR="00176C73" w:rsidRPr="00176C73" w:rsidRDefault="00176C73" w:rsidP="00176C73">
      <w:r w:rsidRPr="00176C73">
        <w:t>GCSU values learner-centered teaching and noteworthy involvement in student success activities, and it believes that effective assessment of teaching is entwined with the assessment of learning. The measure of Teaching Effectiveness and Student Learning should include assessments of both instructional quality and quality learning. GCSU maintains that effective assessment should go beyond opinions collected from the SRIS. Faculty members are welcome to submit their own documentation in addition to that required by the college or department. Criteria should include measures such as an assessment of student perception, evidence of effective student learning, the use of continuous improvement methodologies, peer assessment of pedagogy, an evaluation of curricular design, quality of assessment and course construction, and the use of established learning science methodologies.</w:t>
      </w:r>
      <w:r w:rsidRPr="00176C73">
        <w:rPr>
          <w:b/>
          <w:bCs/>
        </w:rPr>
        <w:t> </w:t>
      </w:r>
      <w:r w:rsidRPr="00176C73">
        <w:t>Seeking continuous improvement, every instructor at GC should consider assessing teaching and learning in their classes with at least one instrument or measure, in addition to the administration of the SRIS.  </w:t>
      </w:r>
    </w:p>
    <w:p w14:paraId="78CB9864" w14:textId="77777777" w:rsidR="00176C73" w:rsidRPr="00176C73" w:rsidRDefault="00176C73" w:rsidP="00176C73">
      <w:r w:rsidRPr="00176C73">
        <w:t xml:space="preserve">Evaluation of the Student Success component of teaching effectiveness will involve an assessment of the faculty member’s involvement in activities inside and outside the classroom that deepen student learning and engagement for all learners. These aspects may include effective advising and mentoring; undergraduate and graduate research; other forms of experiential learning; engagement in other high impact practices; the development of student success tools and curricular materials; strategies to improve student career success; involvement in faculty development activities; and other activities identified by GC to deepen student learning. Examples include, but are not limited to, Centers for Teaching and Learning, Chancellor’s Learning Scholars, Faculty Learning Communities and </w:t>
      </w:r>
      <w:proofErr w:type="spellStart"/>
      <w:r w:rsidRPr="00176C73">
        <w:t>MomentumU@USG</w:t>
      </w:r>
      <w:proofErr w:type="spellEnd"/>
      <w:r w:rsidRPr="00176C73">
        <w:t>.</w:t>
      </w:r>
    </w:p>
    <w:p w14:paraId="35A223BF" w14:textId="77777777" w:rsidR="00176C73" w:rsidRPr="00176C73" w:rsidRDefault="00176C73" w:rsidP="00176C73">
      <w:r w:rsidRPr="00176C73">
        <w:t>These institutional policies, processes, and stated criteria incorporate appropriate due process mechanisms and support the principles of academic freedom.</w:t>
      </w:r>
    </w:p>
    <w:p w14:paraId="28423420" w14:textId="77777777" w:rsidR="00176C73" w:rsidRPr="00176C73" w:rsidRDefault="00176C73" w:rsidP="000A64B1">
      <w:pPr>
        <w:pStyle w:val="Heading2"/>
      </w:pPr>
      <w:r w:rsidRPr="00176C73">
        <w:t>Plans for Addressing Faculty Performance</w:t>
      </w:r>
    </w:p>
    <w:p w14:paraId="0ED66C05" w14:textId="77777777" w:rsidR="00176C73" w:rsidRPr="00176C73" w:rsidRDefault="00176C73" w:rsidP="00176C73">
      <w:r w:rsidRPr="00176C73">
        <w:t>There are two different plans for addressing faculty performance: a </w:t>
      </w:r>
      <w:r w:rsidRPr="00176C73">
        <w:rPr>
          <w:i/>
          <w:iCs/>
        </w:rPr>
        <w:t>performance remediation plan </w:t>
      </w:r>
      <w:r w:rsidRPr="00176C73">
        <w:t>and a </w:t>
      </w:r>
      <w:r w:rsidRPr="00176C73">
        <w:rPr>
          <w:i/>
          <w:iCs/>
        </w:rPr>
        <w:t>performance improvement plan</w:t>
      </w:r>
      <w:r w:rsidRPr="00176C73">
        <w:t>. For faculty who do not meet annual performance expectations a </w:t>
      </w:r>
      <w:r w:rsidRPr="00176C73">
        <w:rPr>
          <w:i/>
          <w:iCs/>
        </w:rPr>
        <w:t>performance remediation plan </w:t>
      </w:r>
      <w:r w:rsidRPr="00176C73">
        <w:t xml:space="preserve">is put in place. The </w:t>
      </w:r>
      <w:r w:rsidRPr="00176C73">
        <w:lastRenderedPageBreak/>
        <w:t>purpose of this plan is to scaffold faculty growth and development, and to strengthen tenure and promotion possibilities. The second, a </w:t>
      </w:r>
      <w:r w:rsidRPr="00176C73">
        <w:rPr>
          <w:i/>
          <w:iCs/>
        </w:rPr>
        <w:t>performance improvement plan, </w:t>
      </w:r>
      <w:r w:rsidRPr="00176C73">
        <w:t xml:space="preserve">is developed </w:t>
      </w:r>
      <w:proofErr w:type="gramStart"/>
      <w:r w:rsidRPr="00176C73">
        <w:t>subsequent to</w:t>
      </w:r>
      <w:proofErr w:type="gramEnd"/>
      <w:r w:rsidRPr="00176C73">
        <w:t xml:space="preserve"> an unfavorable post-tenure review or corrective post-tenure review. The components of the PIP and the PRP plans must include the following:</w:t>
      </w:r>
    </w:p>
    <w:p w14:paraId="52FABEBA" w14:textId="77777777" w:rsidR="00176C73" w:rsidRPr="00176C73" w:rsidRDefault="00176C73" w:rsidP="000A64B1">
      <w:pPr>
        <w:numPr>
          <w:ilvl w:val="0"/>
          <w:numId w:val="5"/>
        </w:numPr>
        <w:spacing w:after="0"/>
      </w:pPr>
      <w:r w:rsidRPr="00176C73">
        <w:t>Clearly defined goals or outcomes,</w:t>
      </w:r>
    </w:p>
    <w:p w14:paraId="7873C746" w14:textId="77777777" w:rsidR="00176C73" w:rsidRPr="00176C73" w:rsidRDefault="00176C73" w:rsidP="000A64B1">
      <w:pPr>
        <w:numPr>
          <w:ilvl w:val="0"/>
          <w:numId w:val="5"/>
        </w:numPr>
        <w:spacing w:after="0"/>
      </w:pPr>
      <w:r w:rsidRPr="00176C73">
        <w:t>An outline of activities to be undertaken,</w:t>
      </w:r>
    </w:p>
    <w:p w14:paraId="0CB0C33E" w14:textId="77777777" w:rsidR="00176C73" w:rsidRPr="00176C73" w:rsidRDefault="00176C73" w:rsidP="000A64B1">
      <w:pPr>
        <w:numPr>
          <w:ilvl w:val="0"/>
          <w:numId w:val="5"/>
        </w:numPr>
        <w:spacing w:after="0"/>
      </w:pPr>
      <w:r w:rsidRPr="00176C73">
        <w:t>A timetable,</w:t>
      </w:r>
    </w:p>
    <w:p w14:paraId="743EC9E8" w14:textId="77777777" w:rsidR="00176C73" w:rsidRPr="00176C73" w:rsidRDefault="00176C73" w:rsidP="000A64B1">
      <w:pPr>
        <w:numPr>
          <w:ilvl w:val="0"/>
          <w:numId w:val="5"/>
        </w:numPr>
        <w:spacing w:after="0"/>
      </w:pPr>
      <w:r w:rsidRPr="00176C73">
        <w:t xml:space="preserve">Available resources and </w:t>
      </w:r>
      <w:proofErr w:type="gramStart"/>
      <w:r w:rsidRPr="00176C73">
        <w:t>supports</w:t>
      </w:r>
      <w:proofErr w:type="gramEnd"/>
      <w:r w:rsidRPr="00176C73">
        <w:t>,</w:t>
      </w:r>
    </w:p>
    <w:p w14:paraId="27D4C5D0" w14:textId="77777777" w:rsidR="00176C73" w:rsidRPr="00176C73" w:rsidRDefault="00176C73" w:rsidP="000A64B1">
      <w:pPr>
        <w:numPr>
          <w:ilvl w:val="0"/>
          <w:numId w:val="5"/>
        </w:numPr>
        <w:spacing w:after="0"/>
      </w:pPr>
      <w:r w:rsidRPr="00176C73">
        <w:t>Expectations for improvement</w:t>
      </w:r>
    </w:p>
    <w:p w14:paraId="28B59235" w14:textId="77777777" w:rsidR="00176C73" w:rsidRPr="00176C73" w:rsidRDefault="00176C73" w:rsidP="00176C73">
      <w:pPr>
        <w:numPr>
          <w:ilvl w:val="0"/>
          <w:numId w:val="5"/>
        </w:numPr>
      </w:pPr>
      <w:r w:rsidRPr="00176C73">
        <w:t>Monitoring strategy</w:t>
      </w:r>
    </w:p>
    <w:p w14:paraId="58B6C655" w14:textId="77777777" w:rsidR="00176C73" w:rsidRPr="00176C73" w:rsidRDefault="00176C73" w:rsidP="000A64B1">
      <w:pPr>
        <w:pStyle w:val="Heading2"/>
      </w:pPr>
      <w:r w:rsidRPr="00176C73">
        <w:t>Performance Remediation Plan (PRP)</w:t>
      </w:r>
    </w:p>
    <w:p w14:paraId="76E384DD" w14:textId="77777777" w:rsidR="00176C73" w:rsidRPr="00176C73" w:rsidRDefault="00176C73" w:rsidP="00176C73">
      <w:r w:rsidRPr="00176C73">
        <w:t xml:space="preserve">The Performance Remediation Plan is used to document faculty deficiencies based on the outcomes from the annual review. The purpose of the PRP </w:t>
      </w:r>
      <w:proofErr w:type="gramStart"/>
      <w:r w:rsidRPr="00176C73">
        <w:t>is designed</w:t>
      </w:r>
      <w:proofErr w:type="gramEnd"/>
      <w:r w:rsidRPr="00176C73">
        <w:t xml:space="preserve"> to enable the faculty </w:t>
      </w:r>
      <w:proofErr w:type="gramStart"/>
      <w:r w:rsidRPr="00176C73">
        <w:t>member</w:t>
      </w:r>
      <w:proofErr w:type="gramEnd"/>
      <w:r w:rsidRPr="00176C73">
        <w:t xml:space="preserve"> to correct unsatisfactory (</w:t>
      </w:r>
      <w:r w:rsidRPr="00176C73">
        <w:rPr>
          <w:b/>
          <w:bCs/>
        </w:rPr>
        <w:t>1 or a 2 on the </w:t>
      </w:r>
      <w:r w:rsidRPr="00176C73">
        <w:t>common </w:t>
      </w:r>
      <w:r w:rsidRPr="00176C73">
        <w:rPr>
          <w:b/>
          <w:bCs/>
        </w:rPr>
        <w:t>Likert Scale</w:t>
      </w:r>
      <w:r w:rsidRPr="00176C73">
        <w:t xml:space="preserve">) performance in some </w:t>
      </w:r>
      <w:proofErr w:type="gramStart"/>
      <w:r w:rsidRPr="00176C73">
        <w:t>aspect</w:t>
      </w:r>
      <w:proofErr w:type="gramEnd"/>
      <w:r w:rsidRPr="00176C73">
        <w:t xml:space="preserve"> of their role or responsibilities. The plan must be approved by the Dean and submitted to GC’s Office of Academic Affairs. Two meetings during the fall semester and two during the spring semester must be held to review progress, document additional needs/resources</w:t>
      </w:r>
      <w:proofErr w:type="gramStart"/>
      <w:r w:rsidRPr="00176C73">
        <w:t>, planned</w:t>
      </w:r>
      <w:proofErr w:type="gramEnd"/>
      <w:r w:rsidRPr="00176C73">
        <w:t xml:space="preserve"> accomplishments for the upcoming quarter. After each meeting, the academic administrator should summarize the meeting and indicate if the faculty member is on track to complete the PRP. Consequences for failure to meet the expectations of the PRP must be stated at the conclusion of each meeting.</w:t>
      </w:r>
    </w:p>
    <w:p w14:paraId="116D1843" w14:textId="77777777" w:rsidR="00176C73" w:rsidRPr="00176C73" w:rsidRDefault="00176C73" w:rsidP="000A64B1">
      <w:pPr>
        <w:pStyle w:val="Heading2"/>
      </w:pPr>
      <w:r w:rsidRPr="00176C73">
        <w:t>Performance Improvement Plan (PIP)</w:t>
      </w:r>
    </w:p>
    <w:p w14:paraId="21486D20" w14:textId="77777777" w:rsidR="00176C73" w:rsidRPr="00176C73" w:rsidRDefault="00176C73" w:rsidP="00176C73">
      <w:r w:rsidRPr="00176C73">
        <w:t xml:space="preserve">The Performance Improvement Plan is used to document deficiencies based on an unfavorable Post Tenure Review. The plan must be approved by the Dean and submitted to GC’s Office of Academic Affairs. Two meetings during the fall semester and two during the spring semester must be held to review progress, document additional needs/resources, planned accomplishments for the upcoming </w:t>
      </w:r>
      <w:proofErr w:type="gramStart"/>
      <w:r w:rsidRPr="00176C73">
        <w:t>time period</w:t>
      </w:r>
      <w:proofErr w:type="gramEnd"/>
      <w:r w:rsidRPr="00176C73">
        <w:t xml:space="preserve">. After each meeting, the academic administrator should summarize the meeting and indicate whether the faculty member is on track to complete the PIP. The assessment of the PIP will take the place of that year’s annual review. At the conclusion of the academic year the faculty member’s progress will be determined by the department chair and dean after </w:t>
      </w:r>
      <w:proofErr w:type="gramStart"/>
      <w:r w:rsidRPr="00176C73">
        <w:t>taking into account</w:t>
      </w:r>
      <w:proofErr w:type="gramEnd"/>
      <w:r w:rsidRPr="00176C73">
        <w:t xml:space="preserve"> feedback from a committee of faculty colleagues.</w:t>
      </w:r>
    </w:p>
    <w:p w14:paraId="728F3399" w14:textId="77777777" w:rsidR="00176C73" w:rsidRPr="00176C73" w:rsidRDefault="00176C73" w:rsidP="00176C73">
      <w:r w:rsidRPr="00176C73">
        <w:t>If the faculty member successfully completes the performance improvement plan, then the faculty member’s next post-tenure review will take place on the regular five-year schedule.</w:t>
      </w:r>
    </w:p>
    <w:p w14:paraId="7ABB5FA7" w14:textId="77777777" w:rsidR="00176C73" w:rsidRPr="00176C73" w:rsidRDefault="00176C73" w:rsidP="00176C73">
      <w:r w:rsidRPr="00176C73">
        <w:lastRenderedPageBreak/>
        <w:t>If the faculty member fails to make sufficient progress in performance, then the institution shall take appropriate remedial action corresponding to the seriousness and nature of the faculty member’s deficiencies. The President will make the final determination on behalf of the institution regarding appropriate remedial action. An aggrieved faculty member may seek discretionary review of the institution’s final decision pursuant to the Board Policy on Applications for Discretionary Review.</w:t>
      </w:r>
    </w:p>
    <w:p w14:paraId="0151793E" w14:textId="77777777" w:rsidR="00176C73" w:rsidRPr="00176C73" w:rsidRDefault="00176C73" w:rsidP="00176C73">
      <w:pPr>
        <w:pStyle w:val="Heading2"/>
      </w:pPr>
      <w:r w:rsidRPr="00176C73">
        <w:t>Forms/Materials    </w:t>
      </w:r>
    </w:p>
    <w:p w14:paraId="28F77C1C" w14:textId="11BFFEE7" w:rsidR="00176C73" w:rsidRPr="00176C73" w:rsidRDefault="00176C73" w:rsidP="00176C73">
      <w:r w:rsidRPr="00176C73">
        <w:t xml:space="preserve">All forms related to faculty evaluation can be found on </w:t>
      </w:r>
      <w:proofErr w:type="spellStart"/>
      <w:r w:rsidRPr="00176C73">
        <w:t>MyGCSU</w:t>
      </w:r>
      <w:proofErr w:type="spellEnd"/>
      <w:r w:rsidRPr="00176C73">
        <w:t> --&gt; Academic Affairs --&gt; </w:t>
      </w:r>
      <w:hyperlink r:id="rId14" w:history="1">
        <w:r w:rsidRPr="00176C73">
          <w:rPr>
            <w:rStyle w:val="Hyperlink"/>
          </w:rPr>
          <w:t>Evaluative Forms</w:t>
        </w:r>
      </w:hyperlink>
    </w:p>
    <w:p w14:paraId="39610D56" w14:textId="77777777" w:rsidR="00176C73" w:rsidRPr="00176C73" w:rsidRDefault="00176C73" w:rsidP="00176C73">
      <w:r w:rsidRPr="00176C73">
        <w:t xml:space="preserve"> Approval Date: Motion Number </w:t>
      </w:r>
      <w:proofErr w:type="gramStart"/>
      <w:r w:rsidRPr="00176C73">
        <w:t>2324.FAPC.002.P</w:t>
      </w:r>
      <w:proofErr w:type="gramEnd"/>
      <w:r w:rsidRPr="00176C73">
        <w:t xml:space="preserve">  Motion signed by President Cathy Cox on March 22, 2024</w:t>
      </w:r>
    </w:p>
    <w:p w14:paraId="02579B95" w14:textId="6F48D200" w:rsidR="00176C73" w:rsidRDefault="00176C73" w:rsidP="00AE4F4C">
      <w:r w:rsidRPr="00176C73">
        <w:rPr>
          <w:i/>
          <w:iCs/>
        </w:rPr>
        <w:t>Links updated October 4, 2023</w:t>
      </w:r>
    </w:p>
    <w:p w14:paraId="06688EBF" w14:textId="43A093EC" w:rsidR="00AE4F4C" w:rsidRDefault="00AE4F4C" w:rsidP="00AE4F4C">
      <w:hyperlink r:id="rId15" w:history="1">
        <w:r w:rsidRPr="00AE4F4C">
          <w:rPr>
            <w:rStyle w:val="Hyperlink"/>
          </w:rPr>
          <w:t>Policy Manual</w:t>
        </w:r>
      </w:hyperlink>
      <w:r w:rsidRPr="00AE4F4C">
        <w:t>  /  </w:t>
      </w:r>
      <w:hyperlink r:id="rId16" w:history="1">
        <w:r w:rsidRPr="00AE4F4C">
          <w:rPr>
            <w:rStyle w:val="Hyperlink"/>
          </w:rPr>
          <w:t>Academic Affairs</w:t>
        </w:r>
      </w:hyperlink>
      <w:r w:rsidRPr="00AE4F4C">
        <w:t>  /  </w:t>
      </w:r>
      <w:hyperlink r:id="rId17" w:history="1">
        <w:r w:rsidRPr="00AE4F4C">
          <w:rPr>
            <w:rStyle w:val="Hyperlink"/>
          </w:rPr>
          <w:t>Employment Policies, Procedures, and Benefits</w:t>
        </w:r>
      </w:hyperlink>
      <w:r w:rsidRPr="00AE4F4C">
        <w:t>  /  </w:t>
      </w:r>
      <w:hyperlink r:id="rId18" w:history="1">
        <w:r w:rsidRPr="00AE4F4C">
          <w:rPr>
            <w:rStyle w:val="Hyperlink"/>
          </w:rPr>
          <w:t>Performance Evaluations, Administrators and Faculty</w:t>
        </w:r>
      </w:hyperlink>
      <w:r w:rsidRPr="00AE4F4C">
        <w:t>  /  </w:t>
      </w:r>
      <w:hyperlink r:id="rId19" w:history="1">
        <w:r w:rsidRPr="00AE4F4C">
          <w:rPr>
            <w:rStyle w:val="Hyperlink"/>
          </w:rPr>
          <w:t>Promotion and Tenure</w:t>
        </w:r>
      </w:hyperlink>
      <w:r w:rsidRPr="00AE4F4C">
        <w:t>  /  Tenure Policy and Procedure</w:t>
      </w:r>
    </w:p>
    <w:p w14:paraId="77219939" w14:textId="3B0C759D" w:rsidR="00AE4F4C" w:rsidRPr="00AE4F4C" w:rsidRDefault="00AE4F4C" w:rsidP="00096214">
      <w:pPr>
        <w:pStyle w:val="Heading1"/>
      </w:pPr>
      <w:hyperlink r:id="rId20" w:history="1">
        <w:r w:rsidRPr="00AE4F4C">
          <w:rPr>
            <w:rStyle w:val="Hyperlink"/>
          </w:rPr>
          <w:t>Tenure Policy and Procedure</w:t>
        </w:r>
      </w:hyperlink>
    </w:p>
    <w:p w14:paraId="5F0026E0" w14:textId="77777777" w:rsidR="00AE4F4C" w:rsidRPr="00AE4F4C" w:rsidRDefault="00AE4F4C" w:rsidP="00AE4F4C">
      <w:r w:rsidRPr="00AE4F4C">
        <w:t>Board of Regents Policy Manual, Section 8.3.7: </w:t>
      </w:r>
      <w:hyperlink r:id="rId21" w:anchor="p8.3.7_tenure_and_criteria_for_tenure" w:history="1">
        <w:r w:rsidRPr="00AE4F4C">
          <w:rPr>
            <w:rStyle w:val="Hyperlink"/>
          </w:rPr>
          <w:t>https://www.usg.edu/policymanual/section8/C245/#p8.3.7_tenure_and_criteria_for_tenure</w:t>
        </w:r>
      </w:hyperlink>
    </w:p>
    <w:p w14:paraId="23E0534B" w14:textId="77777777" w:rsidR="00AE4F4C" w:rsidRPr="00AE4F4C" w:rsidRDefault="00AE4F4C" w:rsidP="00AE4F4C">
      <w:r w:rsidRPr="00AE4F4C">
        <w:t>BOR Reference: USG Academic Affairs Handbook, section 4.5:  </w:t>
      </w:r>
      <w:hyperlink r:id="rId22" w:history="1">
        <w:r w:rsidRPr="00AE4F4C">
          <w:rPr>
            <w:rStyle w:val="Hyperlink"/>
          </w:rPr>
          <w:t>https://www.usg.edu/academic_affairs_handbook/section4/C687/</w:t>
        </w:r>
      </w:hyperlink>
    </w:p>
    <w:p w14:paraId="6FE817A5" w14:textId="77777777" w:rsidR="00AE4F4C" w:rsidRPr="00AE4F4C" w:rsidRDefault="00AE4F4C" w:rsidP="00AE4F4C">
      <w:r w:rsidRPr="00AE4F4C">
        <w:t xml:space="preserve">All institutions in the University System of Georgia follow the tenure policies established in Section 8.3.7 of the </w:t>
      </w:r>
      <w:proofErr w:type="spellStart"/>
      <w:r w:rsidRPr="00AE4F4C">
        <w:t>BoR</w:t>
      </w:r>
      <w:proofErr w:type="spellEnd"/>
      <w:r w:rsidRPr="00AE4F4C">
        <w:t xml:space="preserve"> Policy Manual.</w:t>
      </w:r>
    </w:p>
    <w:p w14:paraId="35E00602" w14:textId="3B61A455" w:rsidR="00AE4F4C" w:rsidRPr="00AE4F4C" w:rsidRDefault="00EC762A" w:rsidP="00176C73">
      <w:pPr>
        <w:pStyle w:val="Heading2"/>
      </w:pPr>
      <w:r>
        <w:t>*</w:t>
      </w:r>
      <w:r w:rsidR="00AE4F4C" w:rsidRPr="00AE4F4C">
        <w:t>GCSU Policy and Procedure for Tenure</w:t>
      </w:r>
    </w:p>
    <w:p w14:paraId="6E53584F" w14:textId="77777777" w:rsidR="00AE4F4C" w:rsidRPr="00AE4F4C" w:rsidRDefault="00AE4F4C" w:rsidP="00AE4F4C">
      <w:r w:rsidRPr="00AE4F4C">
        <w:t>Minimum Year of Service for Application for Tenure and Promotion---Approved Academic Council 4-25-00</w:t>
      </w:r>
    </w:p>
    <w:p w14:paraId="0E6FC9E2" w14:textId="77777777" w:rsidR="00AE4F4C" w:rsidRPr="00AE4F4C" w:rsidRDefault="00AE4F4C" w:rsidP="00AE4F4C">
      <w:r w:rsidRPr="00AE4F4C">
        <w:t>Faculty should be eligible for consideration of tenure and promotion according to the following schedule:</w:t>
      </w:r>
    </w:p>
    <w:p w14:paraId="71A0AE40" w14:textId="77777777" w:rsidR="00AE4F4C" w:rsidRPr="00AE4F4C" w:rsidRDefault="00AE4F4C" w:rsidP="00096214">
      <w:pPr>
        <w:numPr>
          <w:ilvl w:val="0"/>
          <w:numId w:val="1"/>
        </w:numPr>
        <w:spacing w:after="0"/>
      </w:pPr>
      <w:r w:rsidRPr="00AE4F4C">
        <w:t xml:space="preserve">From Instructor to Assistant Professor during their 3rd year of </w:t>
      </w:r>
      <w:proofErr w:type="gramStart"/>
      <w:r w:rsidRPr="00AE4F4C">
        <w:t>service;</w:t>
      </w:r>
      <w:proofErr w:type="gramEnd"/>
    </w:p>
    <w:p w14:paraId="3C49D492" w14:textId="77777777" w:rsidR="00AE4F4C" w:rsidRPr="00AE4F4C" w:rsidRDefault="00AE4F4C" w:rsidP="00096214">
      <w:pPr>
        <w:numPr>
          <w:ilvl w:val="0"/>
          <w:numId w:val="1"/>
        </w:numPr>
        <w:spacing w:after="0"/>
      </w:pPr>
      <w:r w:rsidRPr="00AE4F4C">
        <w:lastRenderedPageBreak/>
        <w:t>From Assistant Professor to Associate Professor during their 5th year of service as an Assistant Professor</w:t>
      </w:r>
    </w:p>
    <w:p w14:paraId="776CC0AC" w14:textId="77777777" w:rsidR="00AE4F4C" w:rsidRPr="00AE4F4C" w:rsidRDefault="00AE4F4C" w:rsidP="00096214">
      <w:pPr>
        <w:numPr>
          <w:ilvl w:val="0"/>
          <w:numId w:val="1"/>
        </w:numPr>
        <w:spacing w:after="0"/>
      </w:pPr>
      <w:r w:rsidRPr="00AE4F4C">
        <w:t>From Associate Professor to Professor during their 5th year of service as an</w:t>
      </w:r>
      <w:del w:id="1" w:author="Jennifer Flory" w:date="2025-11-13T11:22:00Z" w16du:dateUtc="2025-11-13T16:22:00Z">
        <w:r w:rsidRPr="00AE4F4C" w:rsidDel="000A64B1">
          <w:delText>d</w:delText>
        </w:r>
      </w:del>
      <w:r w:rsidRPr="00AE4F4C">
        <w:t xml:space="preserve"> Associate Professor</w:t>
      </w:r>
    </w:p>
    <w:p w14:paraId="22288C4F" w14:textId="77777777" w:rsidR="00AE4F4C" w:rsidRPr="00AE4F4C" w:rsidRDefault="00AE4F4C" w:rsidP="00AE4F4C">
      <w:pPr>
        <w:numPr>
          <w:ilvl w:val="0"/>
          <w:numId w:val="1"/>
        </w:numPr>
      </w:pPr>
      <w:r w:rsidRPr="00AE4F4C">
        <w:t>For tenure during their 5th year of eligible service</w:t>
      </w:r>
    </w:p>
    <w:p w14:paraId="089B7610" w14:textId="77777777" w:rsidR="00AE4F4C" w:rsidRPr="00AE4F4C" w:rsidRDefault="00AE4F4C" w:rsidP="00AE4F4C">
      <w:r w:rsidRPr="00AE4F4C">
        <w:t>Colleges may add additional requirements beyond the minimum years of service for a recommendation for promotion.</w:t>
      </w:r>
    </w:p>
    <w:p w14:paraId="4F0D029A" w14:textId="2BEA3044" w:rsidR="00AE4F4C" w:rsidRPr="00AE4F4C" w:rsidRDefault="00EC762A" w:rsidP="00176C73">
      <w:pPr>
        <w:pStyle w:val="Heading2"/>
      </w:pPr>
      <w:r>
        <w:t>*</w:t>
      </w:r>
      <w:r w:rsidR="00AE4F4C" w:rsidRPr="00AE4F4C">
        <w:t>Eligibility for Tenure</w:t>
      </w:r>
    </w:p>
    <w:p w14:paraId="4129B007" w14:textId="77777777" w:rsidR="00AE4F4C" w:rsidRPr="00AE4F4C" w:rsidRDefault="00AE4F4C" w:rsidP="00AE4F4C">
      <w:r w:rsidRPr="00AE4F4C">
        <w:t>Only assistant professors, associate professors, and professors are eligible for tenure. The award of tenure is limited to the above academic ranks and shall not be construed to include honorific appointments such as adjunct appointments. Faculty with non-tenure track appointments shall not acquire tenure.</w:t>
      </w:r>
      <w:r w:rsidRPr="00AE4F4C">
        <w:rPr>
          <w:b/>
          <w:bCs/>
        </w:rPr>
        <w:t> </w:t>
      </w:r>
      <w:r w:rsidRPr="00AE4F4C">
        <w:t xml:space="preserve">Faculty </w:t>
      </w:r>
      <w:proofErr w:type="gramStart"/>
      <w:r w:rsidRPr="00AE4F4C">
        <w:t>are</w:t>
      </w:r>
      <w:proofErr w:type="gramEnd"/>
      <w:r w:rsidRPr="00AE4F4C">
        <w:t xml:space="preserve"> eligible for consideration of tenure during their 5</w:t>
      </w:r>
      <w:r w:rsidRPr="00AE4F4C">
        <w:rPr>
          <w:vertAlign w:val="superscript"/>
        </w:rPr>
        <w:t>th</w:t>
      </w:r>
      <w:r w:rsidRPr="00AE4F4C">
        <w:t> year of eligible service.</w:t>
      </w:r>
    </w:p>
    <w:p w14:paraId="7752CD76" w14:textId="77777777" w:rsidR="00AE4F4C" w:rsidRPr="00AE4F4C" w:rsidRDefault="00AE4F4C" w:rsidP="00AE4F4C">
      <w:r w:rsidRPr="00AE4F4C">
        <w:t>Criteria, as defined by department or college reviewing the applicant, for tenure shall include the following:</w:t>
      </w:r>
    </w:p>
    <w:p w14:paraId="3EA12EAA" w14:textId="77777777" w:rsidR="00AE4F4C" w:rsidRPr="00AE4F4C" w:rsidRDefault="00AE4F4C" w:rsidP="00AE4F4C">
      <w:r w:rsidRPr="00AE4F4C">
        <w:t xml:space="preserve">The minimum criteria for tenure are </w:t>
      </w:r>
      <w:proofErr w:type="gramStart"/>
      <w:r w:rsidRPr="00AE4F4C">
        <w:t>demonstrating</w:t>
      </w:r>
      <w:proofErr w:type="gramEnd"/>
      <w:r w:rsidRPr="00AE4F4C">
        <w:t>:</w:t>
      </w:r>
    </w:p>
    <w:p w14:paraId="488800E8" w14:textId="4DD0DF55" w:rsidR="00AE4F4C" w:rsidRPr="00AE4F4C" w:rsidRDefault="00AE4F4C" w:rsidP="000A64B1">
      <w:pPr>
        <w:numPr>
          <w:ilvl w:val="0"/>
          <w:numId w:val="2"/>
        </w:numPr>
        <w:spacing w:after="0"/>
      </w:pPr>
      <w:r w:rsidRPr="00AE4F4C">
        <w:t xml:space="preserve">Excellence and effectiveness in teaching and instruction </w:t>
      </w:r>
      <w:del w:id="2" w:author="Jennifer Flory" w:date="2025-11-13T11:26:00Z" w16du:dateUtc="2025-11-13T16:26:00Z">
        <w:r w:rsidRPr="00AE4F4C" w:rsidDel="000A64B1">
          <w:delText>(4 or 5 on the common Likert Scale)</w:delText>
        </w:r>
      </w:del>
    </w:p>
    <w:p w14:paraId="24979342" w14:textId="77777777" w:rsidR="00AE4F4C" w:rsidRPr="00AE4F4C" w:rsidRDefault="00AE4F4C" w:rsidP="000A64B1">
      <w:pPr>
        <w:numPr>
          <w:ilvl w:val="0"/>
          <w:numId w:val="2"/>
        </w:numPr>
        <w:spacing w:after="0"/>
      </w:pPr>
      <w:r w:rsidRPr="00AE4F4C">
        <w:t>Research, scholarship, creative activity, or academic achievement, as appropriate to GC’s mission</w:t>
      </w:r>
    </w:p>
    <w:p w14:paraId="65F90FAF" w14:textId="77777777" w:rsidR="00AE4F4C" w:rsidRPr="00AE4F4C" w:rsidRDefault="00AE4F4C" w:rsidP="00AE4F4C">
      <w:pPr>
        <w:numPr>
          <w:ilvl w:val="0"/>
          <w:numId w:val="2"/>
        </w:numPr>
      </w:pPr>
      <w:r w:rsidRPr="00AE4F4C">
        <w:t>Outstanding service to the institution, profession, or community</w:t>
      </w:r>
    </w:p>
    <w:p w14:paraId="1EDB9C12" w14:textId="77777777" w:rsidR="00AE4F4C" w:rsidRPr="00AE4F4C" w:rsidRDefault="00AE4F4C" w:rsidP="00AE4F4C">
      <w:r w:rsidRPr="00AE4F4C">
        <w:t>Outstanding involvement in student success activities and professional growth and development will be integrated within the criteria above and evaluated individually.</w:t>
      </w:r>
    </w:p>
    <w:p w14:paraId="69FF1CCD" w14:textId="19B7FDBE" w:rsidR="00AE4F4C" w:rsidRPr="00AE4F4C" w:rsidRDefault="00AE4F4C" w:rsidP="00AE4F4C">
      <w:r w:rsidRPr="00AE4F4C">
        <w:t xml:space="preserve">Noteworthy achievement is required in at least two of the above numbered categories, one of which must be teaching/instruction, but is not required in all categories. </w:t>
      </w:r>
      <w:del w:id="3" w:author="Jennifer Flory" w:date="2025-11-13T11:23:00Z" w16du:dateUtc="2025-11-13T16:23:00Z">
        <w:r w:rsidRPr="00AE4F4C" w:rsidDel="000A64B1">
          <w:delText>Noteworthy achievement as referenced in </w:delText>
        </w:r>
        <w:r w:rsidRPr="00AE4F4C" w:rsidDel="000A64B1">
          <w:fldChar w:fldCharType="begin"/>
        </w:r>
        <w:r w:rsidRPr="00AE4F4C" w:rsidDel="000A64B1">
          <w:delInstrText>HYPERLINK "https://www.usg.edu/policymanual/section8/C245/" \l "p8.3.7_tenure_and_criteria_for_tenure"</w:delInstrText>
        </w:r>
        <w:r w:rsidRPr="00AE4F4C" w:rsidDel="000A64B1">
          <w:fldChar w:fldCharType="separate"/>
        </w:r>
        <w:r w:rsidRPr="00AE4F4C" w:rsidDel="000A64B1">
          <w:rPr>
            <w:rStyle w:val="Hyperlink"/>
          </w:rPr>
          <w:delText>BOR Policy 8.3.7.3</w:delText>
        </w:r>
        <w:r w:rsidRPr="00AE4F4C" w:rsidDel="000A64B1">
          <w:fldChar w:fldCharType="end"/>
        </w:r>
        <w:r w:rsidRPr="00AE4F4C" w:rsidDel="000A64B1">
          <w:delText xml:space="preserve"> is reflective of a 4 or 5 on the common Likert Scale. (4.4 Faculty Evaluation Systems) </w:delText>
        </w:r>
      </w:del>
      <w:ins w:id="4" w:author="Jennifer Flory" w:date="2025-11-13T11:34:00Z" w16du:dateUtc="2025-11-13T16:34:00Z">
        <w:r w:rsidR="00EC762A" w:rsidRPr="30931D75">
          <w:rPr>
            <w:rFonts w:ascii="Aptos" w:eastAsia="Aptos" w:hAnsi="Aptos" w:cs="Aptos"/>
            <w:color w:val="0A0A0A"/>
          </w:rPr>
          <w:t>A written recommendation should be submitted by the head of the department concerned setting forth the reasons for tenure.</w:t>
        </w:r>
        <w:r w:rsidR="00EC762A">
          <w:rPr>
            <w:rFonts w:ascii="Aptos" w:eastAsia="Aptos" w:hAnsi="Aptos" w:cs="Aptos"/>
            <w:color w:val="0A0A0A"/>
          </w:rPr>
          <w:t xml:space="preserve"> </w:t>
        </w:r>
      </w:ins>
      <w:r w:rsidRPr="00AE4F4C">
        <w:t xml:space="preserve">The faculty member’s length of service with an institution shall be taken into consideration in determining </w:t>
      </w:r>
      <w:proofErr w:type="gramStart"/>
      <w:r w:rsidRPr="00AE4F4C">
        <w:t>whether or not</w:t>
      </w:r>
      <w:proofErr w:type="gramEnd"/>
      <w:r w:rsidRPr="00AE4F4C">
        <w:t xml:space="preserve"> the faculty member should be tenured, but neither the possession of a doctorate degree nor longevity of service is a guarantee of tenure.</w:t>
      </w:r>
    </w:p>
    <w:p w14:paraId="7B00E280" w14:textId="77777777" w:rsidR="00AE4F4C" w:rsidRPr="00AE4F4C" w:rsidRDefault="00AE4F4C" w:rsidP="00AE4F4C">
      <w:r w:rsidRPr="00AE4F4C">
        <w:t>Evaluation of tenure portfolios will utilize the Likert scale will be and be documented using the Common Likert Form.</w:t>
      </w:r>
    </w:p>
    <w:p w14:paraId="1274D2F4" w14:textId="67D8279A" w:rsidR="00AE4F4C" w:rsidRPr="00AE4F4C" w:rsidRDefault="00AE4F4C" w:rsidP="00AE4F4C">
      <w:r w:rsidRPr="00AE4F4C">
        <w:lastRenderedPageBreak/>
        <w:t>Individual academic units of the University, along with the University Library or any other academic unit, may adopt additional and/or higher standards, as well as more detailed criteria and procedures for tenure.</w:t>
      </w:r>
    </w:p>
    <w:p w14:paraId="26CDA50C" w14:textId="77777777" w:rsidR="00AE4F4C" w:rsidRPr="00AE4F4C" w:rsidRDefault="00AE4F4C" w:rsidP="00AE4F4C">
      <w:r w:rsidRPr="00AE4F4C">
        <w:t>The following procedures shall govern the recommendations for, or against, grants of tenure to eligible faculty members.</w:t>
      </w:r>
    </w:p>
    <w:p w14:paraId="3A417EFF" w14:textId="77777777" w:rsidR="00AE4F4C" w:rsidRPr="00AE4F4C" w:rsidRDefault="00AE4F4C" w:rsidP="00AE4F4C">
      <w:pPr>
        <w:numPr>
          <w:ilvl w:val="0"/>
          <w:numId w:val="3"/>
        </w:numPr>
      </w:pPr>
      <w:r w:rsidRPr="00AE4F4C">
        <w:t xml:space="preserve">The Office of the Provost and Vice President for Academic Affairs shall make available a list of eligible </w:t>
      </w:r>
      <w:proofErr w:type="gramStart"/>
      <w:r w:rsidRPr="00AE4F4C">
        <w:t>faculty</w:t>
      </w:r>
      <w:proofErr w:type="gramEnd"/>
      <w:r w:rsidRPr="00AE4F4C">
        <w:t xml:space="preserve"> to the "line of authority" supervisors, when faculty are eligible for tenure and the dates when every tenure recommendation is due to appropriate University officials.</w:t>
      </w:r>
    </w:p>
    <w:p w14:paraId="7DB1DAF8" w14:textId="77777777" w:rsidR="00AE4F4C" w:rsidRPr="00AE4F4C" w:rsidRDefault="00AE4F4C" w:rsidP="00AE4F4C">
      <w:pPr>
        <w:numPr>
          <w:ilvl w:val="0"/>
          <w:numId w:val="3"/>
        </w:numPr>
      </w:pPr>
      <w:r w:rsidRPr="00AE4F4C">
        <w:t xml:space="preserve">Formal </w:t>
      </w:r>
      <w:proofErr w:type="gramStart"/>
      <w:r w:rsidRPr="00AE4F4C">
        <w:t>recommendation</w:t>
      </w:r>
      <w:proofErr w:type="gramEnd"/>
      <w:r w:rsidRPr="00AE4F4C">
        <w:t xml:space="preserve"> for, or against, tenure shall be made initially by peer faculty within the candidate's own department (or similar body of comparable faculty) to the "line of authority" Department Chairperson. This recommendation shall be presented in writing and accompanied by the faculty member's documentation supporting his or her candidacy for tenure. A copy of the recommendation to the Chairperson shall also be provided </w:t>
      </w:r>
      <w:proofErr w:type="gramStart"/>
      <w:r w:rsidRPr="00AE4F4C">
        <w:t>to</w:t>
      </w:r>
      <w:proofErr w:type="gramEnd"/>
      <w:r w:rsidRPr="00AE4F4C">
        <w:t xml:space="preserve"> the faculty member being considered for tenure. The faculty member may respond to the recommendation within ten (10) calendar days from receipt of such notice by submitting to the "line of authority" Chairperson a written statement in support of their candidacy for tenure.</w:t>
      </w:r>
    </w:p>
    <w:p w14:paraId="2B2A503C" w14:textId="77777777" w:rsidR="00AE4F4C" w:rsidRPr="00AE4F4C" w:rsidRDefault="00AE4F4C" w:rsidP="00AE4F4C">
      <w:pPr>
        <w:numPr>
          <w:ilvl w:val="0"/>
          <w:numId w:val="3"/>
        </w:numPr>
      </w:pPr>
      <w:r w:rsidRPr="00AE4F4C">
        <w:t xml:space="preserve">The "line of authority" Chair shall next provide a formal written recommendation for, or against, the faculty member's tenure to the "line of authority" Dean. This recommendation shall be presented in writing and accompanied by the faculty </w:t>
      </w:r>
      <w:proofErr w:type="gramStart"/>
      <w:r w:rsidRPr="00AE4F4C">
        <w:t>member's</w:t>
      </w:r>
      <w:proofErr w:type="gramEnd"/>
      <w:r w:rsidRPr="00AE4F4C">
        <w:t xml:space="preserve"> documentation supporting their candidacy for tenure. A copy of the Chairperson's recommendation to the Dean shall also be provided to the faculty </w:t>
      </w:r>
      <w:proofErr w:type="gramStart"/>
      <w:r w:rsidRPr="00AE4F4C">
        <w:t>member</w:t>
      </w:r>
      <w:proofErr w:type="gramEnd"/>
      <w:r w:rsidRPr="00AE4F4C">
        <w:t xml:space="preserve"> being considered for tenure. The faculty member may respond to the recommendation within ten (10) calendar days from receipt of such notice by submitting to the "line of authority" Dean a written statement in support of his or her candidacy for tenure.</w:t>
      </w:r>
    </w:p>
    <w:p w14:paraId="1154D641" w14:textId="77777777" w:rsidR="00AE4F4C" w:rsidRPr="00AE4F4C" w:rsidRDefault="00AE4F4C" w:rsidP="00AE4F4C">
      <w:pPr>
        <w:numPr>
          <w:ilvl w:val="0"/>
          <w:numId w:val="3"/>
        </w:numPr>
      </w:pPr>
      <w:r w:rsidRPr="00AE4F4C">
        <w:t xml:space="preserve">The "line of authority" Dean shall next refer the department Chairperson's recommendation for, or against, tenure (along with the faculty </w:t>
      </w:r>
      <w:proofErr w:type="gramStart"/>
      <w:r w:rsidRPr="00AE4F4C">
        <w:t>member's</w:t>
      </w:r>
      <w:proofErr w:type="gramEnd"/>
      <w:r w:rsidRPr="00AE4F4C">
        <w:t xml:space="preserve"> documentation supporting their candidacy for tenure) to the tenure committee of the eligible faculty member's academic unit for review, consideration, and recommendation. The tenure committee's formal recommendation shall be presented in writing to the "line of authority" Dean with supporting documentation used in making the recommendation.</w:t>
      </w:r>
    </w:p>
    <w:p w14:paraId="7EAC47E3" w14:textId="77777777" w:rsidR="00AE4F4C" w:rsidRPr="00AE4F4C" w:rsidRDefault="00AE4F4C" w:rsidP="00AE4F4C">
      <w:pPr>
        <w:numPr>
          <w:ilvl w:val="0"/>
          <w:numId w:val="3"/>
        </w:numPr>
      </w:pPr>
      <w:r w:rsidRPr="00AE4F4C">
        <w:lastRenderedPageBreak/>
        <w:t xml:space="preserve">The "line of authority" Dean shall next provide a formal written recommendation for, or against, the faculty member's tenure, along with supporting documentation that has been provided in support of the faculty member's candidacy for tenure, to the </w:t>
      </w:r>
      <w:proofErr w:type="gramStart"/>
      <w:r w:rsidRPr="00AE4F4C">
        <w:t>Provost</w:t>
      </w:r>
      <w:proofErr w:type="gramEnd"/>
      <w:r w:rsidRPr="00AE4F4C">
        <w:t xml:space="preserve">. A copy of the Dean's recommendation to the </w:t>
      </w:r>
      <w:proofErr w:type="gramStart"/>
      <w:r w:rsidRPr="00AE4F4C">
        <w:t>Provost</w:t>
      </w:r>
      <w:proofErr w:type="gramEnd"/>
      <w:r w:rsidRPr="00AE4F4C">
        <w:t xml:space="preserve"> shall also be provided to the faculty </w:t>
      </w:r>
      <w:proofErr w:type="gramStart"/>
      <w:r w:rsidRPr="00AE4F4C">
        <w:t>member</w:t>
      </w:r>
      <w:proofErr w:type="gramEnd"/>
      <w:r w:rsidRPr="00AE4F4C">
        <w:t xml:space="preserve"> being considered for tenure. The faculty member may respond to the recommendation within ten (10) calendar days from receipt of such notice by submitting to the </w:t>
      </w:r>
      <w:proofErr w:type="gramStart"/>
      <w:r w:rsidRPr="00AE4F4C">
        <w:t>Provost</w:t>
      </w:r>
      <w:proofErr w:type="gramEnd"/>
      <w:r w:rsidRPr="00AE4F4C">
        <w:t xml:space="preserve"> a written statement in support of his or her candidacy for promotion.</w:t>
      </w:r>
    </w:p>
    <w:p w14:paraId="324ECC39" w14:textId="77777777" w:rsidR="00AE4F4C" w:rsidRPr="00AE4F4C" w:rsidRDefault="00AE4F4C" w:rsidP="00AE4F4C">
      <w:pPr>
        <w:numPr>
          <w:ilvl w:val="0"/>
          <w:numId w:val="3"/>
        </w:numPr>
      </w:pPr>
      <w:r w:rsidRPr="00AE4F4C">
        <w:t xml:space="preserve">The </w:t>
      </w:r>
      <w:proofErr w:type="gramStart"/>
      <w:r w:rsidRPr="00AE4F4C">
        <w:t>Provost</w:t>
      </w:r>
      <w:proofErr w:type="gramEnd"/>
      <w:r w:rsidRPr="00AE4F4C">
        <w:t xml:space="preserve"> shall next provide a formal written recommendation for, or against, the faculty member's tenure, along with supporting documentation that has been provided in support of the faculty member's candidacy for tenure, to the President of the University. The </w:t>
      </w:r>
      <w:proofErr w:type="gramStart"/>
      <w:r w:rsidRPr="00AE4F4C">
        <w:t>Provost’s</w:t>
      </w:r>
      <w:proofErr w:type="gramEnd"/>
      <w:r w:rsidRPr="00AE4F4C">
        <w:t xml:space="preserve"> recommendation to the President of the University shall also be provided to the faculty member being considered for tenure. The faculty member may respond to the recommendation within ten (10) calendar days from receipt of such notice by submitting to the President of the University a written statement in support of his or her candidacy for tenure.</w:t>
      </w:r>
    </w:p>
    <w:p w14:paraId="13FD6AD2" w14:textId="77777777" w:rsidR="00AE4F4C" w:rsidRPr="00AE4F4C" w:rsidRDefault="00AE4F4C" w:rsidP="00AE4F4C">
      <w:pPr>
        <w:numPr>
          <w:ilvl w:val="0"/>
          <w:numId w:val="3"/>
        </w:numPr>
      </w:pPr>
      <w:r w:rsidRPr="00AE4F4C">
        <w:t>The president makes the final determination for tenure through the delegated authority from the Board of Regents after review of documentation supporting the faculty member's candidacy for tenure, recommendations, consultation with "line of authority" supervisors, and/or other appropriate faculty. The President's decision regarding the eligible faculty member's candidacy for tenure shall be provided to the faculty member once determined. If the President does not recommend tenure, the faculty member shall have the right to appeal to the Board of Regents in accordance with Board policies.</w:t>
      </w:r>
    </w:p>
    <w:p w14:paraId="7BF7B208" w14:textId="77777777" w:rsidR="00AE4F4C" w:rsidRPr="00AE4F4C" w:rsidRDefault="00AE4F4C" w:rsidP="00176C73">
      <w:pPr>
        <w:pStyle w:val="Heading2"/>
      </w:pPr>
      <w:r w:rsidRPr="00AE4F4C">
        <w:t>Forms/Materials</w:t>
      </w:r>
    </w:p>
    <w:p w14:paraId="6875E280" w14:textId="1CFED633" w:rsidR="00AE4F4C" w:rsidRPr="00AE4F4C" w:rsidRDefault="00AE4F4C" w:rsidP="00AE4F4C">
      <w:r w:rsidRPr="00AE4F4C">
        <w:t xml:space="preserve">The following forms and documents can be found on the </w:t>
      </w:r>
      <w:proofErr w:type="spellStart"/>
      <w:r w:rsidRPr="00AE4F4C">
        <w:t>MyGCSU</w:t>
      </w:r>
      <w:proofErr w:type="spellEnd"/>
      <w:r w:rsidRPr="00AE4F4C">
        <w:t xml:space="preserve"> Academic Affairs page (</w:t>
      </w:r>
      <w:hyperlink r:id="rId23" w:history="1">
        <w:r w:rsidRPr="00AE4F4C">
          <w:rPr>
            <w:rStyle w:val="Hyperlink"/>
          </w:rPr>
          <w:t>Evaluative Forms</w:t>
        </w:r>
      </w:hyperlink>
      <w:r w:rsidRPr="00AE4F4C">
        <w:t>) under Tenure &amp; Promotion Forms and Documents:</w:t>
      </w:r>
    </w:p>
    <w:p w14:paraId="0D7F439C" w14:textId="02F48DC4" w:rsidR="00AE4F4C" w:rsidRPr="00AE4F4C" w:rsidRDefault="00AE4F4C" w:rsidP="00176C73">
      <w:pPr>
        <w:numPr>
          <w:ilvl w:val="0"/>
          <w:numId w:val="4"/>
        </w:numPr>
        <w:spacing w:after="0"/>
      </w:pPr>
      <w:r w:rsidRPr="00AE4F4C">
        <w:t>T&amp;P Application Form</w:t>
      </w:r>
    </w:p>
    <w:p w14:paraId="66517BDB" w14:textId="77777777" w:rsidR="00AE4F4C" w:rsidRPr="00AE4F4C" w:rsidRDefault="00AE4F4C" w:rsidP="00176C73">
      <w:pPr>
        <w:numPr>
          <w:ilvl w:val="0"/>
          <w:numId w:val="4"/>
        </w:numPr>
        <w:spacing w:after="0"/>
      </w:pPr>
      <w:r w:rsidRPr="00AE4F4C">
        <w:t>T&amp;P Application Form Instructions</w:t>
      </w:r>
    </w:p>
    <w:p w14:paraId="5F0965A3" w14:textId="77777777" w:rsidR="00AE4F4C" w:rsidRPr="00AE4F4C" w:rsidRDefault="00AE4F4C" w:rsidP="00176C73">
      <w:pPr>
        <w:numPr>
          <w:ilvl w:val="0"/>
          <w:numId w:val="4"/>
        </w:numPr>
        <w:spacing w:after="0"/>
      </w:pPr>
      <w:proofErr w:type="spellStart"/>
      <w:r w:rsidRPr="00AE4F4C">
        <w:t>eT&amp;P</w:t>
      </w:r>
      <w:proofErr w:type="spellEnd"/>
      <w:r w:rsidRPr="00AE4F4C">
        <w:t xml:space="preserve"> Timeline</w:t>
      </w:r>
    </w:p>
    <w:p w14:paraId="6945E08F" w14:textId="375FAFB0" w:rsidR="00AE4F4C" w:rsidRPr="00AE4F4C" w:rsidRDefault="00AE4F4C" w:rsidP="00AE4F4C">
      <w:pPr>
        <w:numPr>
          <w:ilvl w:val="0"/>
          <w:numId w:val="4"/>
        </w:numPr>
      </w:pPr>
      <w:r w:rsidRPr="00AE4F4C">
        <w:t>Common Likert Form</w:t>
      </w:r>
    </w:p>
    <w:p w14:paraId="38C4AE02" w14:textId="77777777" w:rsidR="00AE4F4C" w:rsidRPr="00AE4F4C" w:rsidRDefault="00AE4F4C" w:rsidP="00AE4F4C">
      <w:r w:rsidRPr="00AE4F4C">
        <w:rPr>
          <w:i/>
          <w:iCs/>
        </w:rPr>
        <w:t>Tenure Policy and Tenure Procedures pages combined as of November 27, 2023. Information updated as of August 2023.</w:t>
      </w:r>
    </w:p>
    <w:p w14:paraId="6EB03371" w14:textId="6A077E3C" w:rsidR="00176C73" w:rsidRDefault="00176C73" w:rsidP="00176C73">
      <w:hyperlink r:id="rId24" w:history="1">
        <w:r w:rsidRPr="00176C73">
          <w:rPr>
            <w:rStyle w:val="Hyperlink"/>
          </w:rPr>
          <w:t>Policy Manual</w:t>
        </w:r>
      </w:hyperlink>
      <w:r w:rsidRPr="00176C73">
        <w:t>  /  </w:t>
      </w:r>
      <w:hyperlink r:id="rId25" w:history="1">
        <w:r w:rsidRPr="00176C73">
          <w:rPr>
            <w:rStyle w:val="Hyperlink"/>
          </w:rPr>
          <w:t>Academic Affairs</w:t>
        </w:r>
      </w:hyperlink>
      <w:r w:rsidRPr="00176C73">
        <w:t>  /  </w:t>
      </w:r>
      <w:hyperlink r:id="rId26" w:history="1">
        <w:r w:rsidRPr="00176C73">
          <w:rPr>
            <w:rStyle w:val="Hyperlink"/>
          </w:rPr>
          <w:t>Employment Policies, Procedures, and Benefits</w:t>
        </w:r>
      </w:hyperlink>
      <w:r w:rsidRPr="00176C73">
        <w:t>  /  </w:t>
      </w:r>
      <w:hyperlink r:id="rId27" w:history="1">
        <w:r w:rsidRPr="00176C73">
          <w:rPr>
            <w:rStyle w:val="Hyperlink"/>
          </w:rPr>
          <w:t>Performance Evaluations, Administrators and Faculty</w:t>
        </w:r>
      </w:hyperlink>
      <w:r w:rsidRPr="00176C73">
        <w:t>  /  </w:t>
      </w:r>
      <w:hyperlink r:id="rId28" w:history="1">
        <w:r w:rsidRPr="00176C73">
          <w:rPr>
            <w:rStyle w:val="Hyperlink"/>
          </w:rPr>
          <w:t>Promotion and Tenure</w:t>
        </w:r>
      </w:hyperlink>
      <w:r w:rsidRPr="00176C73">
        <w:t>  /  Promotion Policy and Procedure</w:t>
      </w:r>
    </w:p>
    <w:p w14:paraId="492086EA" w14:textId="1916E720" w:rsidR="00176C73" w:rsidRPr="00176C73" w:rsidRDefault="00176C73" w:rsidP="00176C73">
      <w:pPr>
        <w:pStyle w:val="Heading1"/>
      </w:pPr>
      <w:hyperlink r:id="rId29" w:history="1">
        <w:r w:rsidRPr="00176C73">
          <w:rPr>
            <w:rStyle w:val="Hyperlink"/>
          </w:rPr>
          <w:t>Promotion Policy and Procedure</w:t>
        </w:r>
      </w:hyperlink>
    </w:p>
    <w:p w14:paraId="7FE497DF" w14:textId="77777777" w:rsidR="00176C73" w:rsidRPr="00176C73" w:rsidRDefault="00176C73" w:rsidP="00176C73">
      <w:r w:rsidRPr="00176C73">
        <w:t>UNIVERSITY SYSTEM OF GEORGIA POLICIES</w:t>
      </w:r>
    </w:p>
    <w:p w14:paraId="7FA3302E" w14:textId="714A4FA1" w:rsidR="00176C73" w:rsidRPr="00176C73" w:rsidRDefault="00176C73" w:rsidP="00176C73">
      <w:r w:rsidRPr="00176C73">
        <w:t>BOARD OF REGENTS POLICY MANUAL: 8.3.6 Criteria for Promotion, 8.3.8 Non-Tenure Track Personnel: </w:t>
      </w:r>
      <w:hyperlink r:id="rId30" w:history="1">
        <w:r w:rsidRPr="00176C73">
          <w:rPr>
            <w:rStyle w:val="Hyperlink"/>
          </w:rPr>
          <w:t>https://www.usg.edu/policymanual/section8/C245</w:t>
        </w:r>
      </w:hyperlink>
    </w:p>
    <w:p w14:paraId="327C63C0" w14:textId="47B56FB5" w:rsidR="00176C73" w:rsidRPr="00176C73" w:rsidRDefault="00176C73" w:rsidP="00176C73">
      <w:r w:rsidRPr="00176C73">
        <w:t>ACADEMIC AFFAIRS HANDBOOK: </w:t>
      </w:r>
      <w:hyperlink r:id="rId31" w:history="1">
        <w:r w:rsidRPr="00176C73">
          <w:rPr>
            <w:rStyle w:val="Hyperlink"/>
          </w:rPr>
          <w:t>4.6 Award of Promotion</w:t>
        </w:r>
      </w:hyperlink>
      <w:r w:rsidRPr="00176C73">
        <w:t>: </w:t>
      </w:r>
      <w:hyperlink r:id="rId32" w:history="1">
        <w:r w:rsidRPr="00176C73">
          <w:rPr>
            <w:rStyle w:val="Hyperlink"/>
          </w:rPr>
          <w:t>https://www.usg.edu/academic_affairs_handbook/section4/C689</w:t>
        </w:r>
      </w:hyperlink>
    </w:p>
    <w:p w14:paraId="690B8D25" w14:textId="524A5CF2" w:rsidR="00176C73" w:rsidRPr="00176C73" w:rsidRDefault="00EC762A" w:rsidP="00176C73">
      <w:pPr>
        <w:pStyle w:val="Heading2"/>
      </w:pPr>
      <w:r>
        <w:t>*</w:t>
      </w:r>
      <w:r w:rsidR="00176C73" w:rsidRPr="00176C73">
        <w:t>Policy and Procedure for Promotion</w:t>
      </w:r>
    </w:p>
    <w:p w14:paraId="7B32C0D2" w14:textId="77777777" w:rsidR="00176C73" w:rsidRPr="00176C73" w:rsidRDefault="00176C73" w:rsidP="00176C73">
      <w:r w:rsidRPr="00176C73">
        <w:t>Faculty are eligible for consideration of promotion according to the following schedule: </w:t>
      </w:r>
    </w:p>
    <w:p w14:paraId="651C2635" w14:textId="77777777" w:rsidR="00176C73" w:rsidRPr="00176C73" w:rsidRDefault="00176C73" w:rsidP="00176C73">
      <w:pPr>
        <w:numPr>
          <w:ilvl w:val="0"/>
          <w:numId w:val="6"/>
        </w:numPr>
        <w:spacing w:after="0"/>
      </w:pPr>
      <w:r w:rsidRPr="00176C73">
        <w:t>From Assistant Professor to Associate Professor during their 5th year of service as an Assistant Professor </w:t>
      </w:r>
    </w:p>
    <w:p w14:paraId="03F2AB14" w14:textId="77777777" w:rsidR="00176C73" w:rsidRPr="00176C73" w:rsidRDefault="00176C73" w:rsidP="00176C73">
      <w:pPr>
        <w:numPr>
          <w:ilvl w:val="0"/>
          <w:numId w:val="7"/>
        </w:numPr>
        <w:spacing w:after="0"/>
      </w:pPr>
      <w:r w:rsidRPr="00176C73">
        <w:t>From Associate Professor to Professor during their 5th year of service as an Associate Professor</w:t>
      </w:r>
    </w:p>
    <w:p w14:paraId="0F99E05B" w14:textId="77777777" w:rsidR="00176C73" w:rsidRPr="00176C73" w:rsidRDefault="00176C73" w:rsidP="00176C73">
      <w:pPr>
        <w:numPr>
          <w:ilvl w:val="1"/>
          <w:numId w:val="8"/>
        </w:numPr>
      </w:pPr>
      <w:r w:rsidRPr="00176C73">
        <w:t>Departments and Colleges may add additional requirements beyond the minimum years of service for a recommendation for promotion.</w:t>
      </w:r>
    </w:p>
    <w:p w14:paraId="1D40BE7B" w14:textId="77777777" w:rsidR="00176C73" w:rsidRPr="00176C73" w:rsidRDefault="00176C73" w:rsidP="00176C73">
      <w:r w:rsidRPr="00176C73">
        <w:t>The minimum criteria are:</w:t>
      </w:r>
    </w:p>
    <w:p w14:paraId="57D829BB" w14:textId="09DC8B41" w:rsidR="00176C73" w:rsidRPr="00176C73" w:rsidRDefault="00176C73" w:rsidP="000A64B1">
      <w:pPr>
        <w:numPr>
          <w:ilvl w:val="0"/>
          <w:numId w:val="9"/>
        </w:numPr>
        <w:spacing w:after="0"/>
      </w:pPr>
      <w:r w:rsidRPr="00176C73">
        <w:t xml:space="preserve">Excellent teaching and effectiveness in instruction. </w:t>
      </w:r>
      <w:del w:id="5" w:author="Jennifer Flory" w:date="2025-11-13T11:33:00Z" w16du:dateUtc="2025-11-13T16:33:00Z">
        <w:r w:rsidRPr="00176C73" w:rsidDel="00EC762A">
          <w:delText>(4 or 5 on the common Likert Scale)</w:delText>
        </w:r>
      </w:del>
    </w:p>
    <w:p w14:paraId="1AC5DBDA" w14:textId="77777777" w:rsidR="00176C73" w:rsidRPr="00176C73" w:rsidRDefault="00176C73" w:rsidP="000A64B1">
      <w:pPr>
        <w:numPr>
          <w:ilvl w:val="0"/>
          <w:numId w:val="9"/>
        </w:numPr>
        <w:spacing w:after="0"/>
      </w:pPr>
      <w:r w:rsidRPr="00176C73">
        <w:t xml:space="preserve">Noteworthy research, </w:t>
      </w:r>
      <w:proofErr w:type="gramStart"/>
      <w:r w:rsidRPr="00176C73">
        <w:t>scholarship</w:t>
      </w:r>
      <w:proofErr w:type="gramEnd"/>
      <w:r w:rsidRPr="00176C73">
        <w:t xml:space="preserve">, creative activity, or academic </w:t>
      </w:r>
      <w:proofErr w:type="gramStart"/>
      <w:r w:rsidRPr="00176C73">
        <w:t>achievement</w:t>
      </w:r>
      <w:proofErr w:type="gramEnd"/>
    </w:p>
    <w:p w14:paraId="339009C5" w14:textId="77777777" w:rsidR="00176C73" w:rsidRPr="00176C73" w:rsidRDefault="00176C73" w:rsidP="00176C73">
      <w:pPr>
        <w:numPr>
          <w:ilvl w:val="0"/>
          <w:numId w:val="9"/>
        </w:numPr>
      </w:pPr>
      <w:r w:rsidRPr="00176C73">
        <w:t>Noteworthy professional service to the institution or the community or the profession</w:t>
      </w:r>
    </w:p>
    <w:p w14:paraId="37D3A0A9" w14:textId="77777777" w:rsidR="00176C73" w:rsidRPr="00176C73" w:rsidRDefault="00176C73" w:rsidP="00176C73">
      <w:r w:rsidRPr="00176C73">
        <w:t>Noteworthy involvement in student success activities and continuous professional growth and development</w:t>
      </w:r>
      <w:r w:rsidRPr="00176C73">
        <w:rPr>
          <w:b/>
          <w:bCs/>
        </w:rPr>
        <w:t> </w:t>
      </w:r>
      <w:r w:rsidRPr="00176C73">
        <w:t>will be integrated within the criteria above and evaluated individually.</w:t>
      </w:r>
    </w:p>
    <w:p w14:paraId="1338BC00" w14:textId="5198CEF0" w:rsidR="00176C73" w:rsidRPr="00176C73" w:rsidRDefault="00176C73" w:rsidP="00176C73">
      <w:r w:rsidRPr="00176C73">
        <w:t xml:space="preserve">Noteworthy achievement is required in at least two of the above numbered categories, one of which must be teaching/instruction, but is not required in all categories. </w:t>
      </w:r>
      <w:del w:id="6" w:author="Jennifer Flory" w:date="2025-11-13T11:23:00Z" w16du:dateUtc="2025-11-13T16:23:00Z">
        <w:r w:rsidRPr="00176C73" w:rsidDel="000A64B1">
          <w:delText>Noteworthy achievement as referenced in </w:delText>
        </w:r>
        <w:r w:rsidRPr="00176C73" w:rsidDel="000A64B1">
          <w:fldChar w:fldCharType="begin"/>
        </w:r>
        <w:r w:rsidRPr="00176C73" w:rsidDel="000A64B1">
          <w:delInstrText>HYPERLINK "https://www.usg.edu/policymanual/section8/C245/" \l "p8.3.7_tenure_and_criteria_for_tenure"</w:delInstrText>
        </w:r>
        <w:r w:rsidRPr="00176C73" w:rsidDel="000A64B1">
          <w:fldChar w:fldCharType="separate"/>
        </w:r>
        <w:r w:rsidRPr="00176C73" w:rsidDel="000A64B1">
          <w:rPr>
            <w:rStyle w:val="Hyperlink"/>
          </w:rPr>
          <w:delText>BOR Policy 8.3.7.3</w:delText>
        </w:r>
        <w:r w:rsidRPr="00176C73" w:rsidDel="000A64B1">
          <w:fldChar w:fldCharType="end"/>
        </w:r>
        <w:r w:rsidRPr="00176C73" w:rsidDel="000A64B1">
          <w:delText xml:space="preserve"> is reflective of a 4 or 5 on the common Likert Scale. </w:delText>
        </w:r>
      </w:del>
      <w:r w:rsidRPr="00176C73">
        <w:t xml:space="preserve">A written recommendation should be submitted by the head of the department </w:t>
      </w:r>
      <w:proofErr w:type="gramStart"/>
      <w:r w:rsidRPr="00176C73">
        <w:t>concerned</w:t>
      </w:r>
      <w:proofErr w:type="gramEnd"/>
      <w:r w:rsidRPr="00176C73">
        <w:t xml:space="preserve"> setting forth the reasons for promotion. The faculty member’s length of service with an institution shall be taken into consideration in determining </w:t>
      </w:r>
      <w:proofErr w:type="gramStart"/>
      <w:r w:rsidRPr="00176C73">
        <w:t>whether or not</w:t>
      </w:r>
      <w:proofErr w:type="gramEnd"/>
      <w:r w:rsidRPr="00176C73">
        <w:t xml:space="preserve"> the faculty member should be promoted.</w:t>
      </w:r>
    </w:p>
    <w:p w14:paraId="0291077F" w14:textId="77777777" w:rsidR="00176C73" w:rsidRPr="00176C73" w:rsidRDefault="00176C73" w:rsidP="00176C73">
      <w:r w:rsidRPr="00176C73">
        <w:lastRenderedPageBreak/>
        <w:t>Evaluation of Promotion portfolios will utilize the common </w:t>
      </w:r>
      <w:hyperlink r:id="rId33" w:anchor="_Likert_Scale" w:history="1">
        <w:r w:rsidRPr="00176C73">
          <w:rPr>
            <w:rStyle w:val="Hyperlink"/>
          </w:rPr>
          <w:t>Likert scale</w:t>
        </w:r>
      </w:hyperlink>
      <w:r w:rsidRPr="00176C73">
        <w:t> and be documented using the Common Likert Form.</w:t>
      </w:r>
    </w:p>
    <w:p w14:paraId="10D94F28" w14:textId="77777777" w:rsidR="00176C73" w:rsidRPr="00176C73" w:rsidRDefault="00176C73" w:rsidP="00176C73">
      <w:r w:rsidRPr="00176C73">
        <w:t>The following procedures shall govern the recommendations for, or against, promotion of eligible faculty members.</w:t>
      </w:r>
    </w:p>
    <w:p w14:paraId="7BBE77F6" w14:textId="77777777" w:rsidR="00176C73" w:rsidRPr="00176C73" w:rsidRDefault="00176C73" w:rsidP="00176C73">
      <w:pPr>
        <w:numPr>
          <w:ilvl w:val="0"/>
          <w:numId w:val="10"/>
        </w:numPr>
      </w:pPr>
      <w:r w:rsidRPr="00176C73">
        <w:t xml:space="preserve">The Office of the Provost shall make available a list of eligible </w:t>
      </w:r>
      <w:proofErr w:type="gramStart"/>
      <w:r w:rsidRPr="00176C73">
        <w:t>faculty</w:t>
      </w:r>
      <w:proofErr w:type="gramEnd"/>
      <w:r w:rsidRPr="00176C73">
        <w:t xml:space="preserve"> to the "line of authority" supervisors, when faculty are eligible for promotion and the dates when every promotion recommendation is due to appropriate University officials.</w:t>
      </w:r>
    </w:p>
    <w:p w14:paraId="550D25AE" w14:textId="77777777" w:rsidR="00176C73" w:rsidRPr="00176C73" w:rsidRDefault="00176C73" w:rsidP="00176C73">
      <w:pPr>
        <w:numPr>
          <w:ilvl w:val="0"/>
          <w:numId w:val="10"/>
        </w:numPr>
      </w:pPr>
      <w:r w:rsidRPr="00176C73">
        <w:t xml:space="preserve">Formal recommendation for, or against, promotion shall be made initially by peer faculty within the candidate's own department (or similar body of comparable faculty) to the "line of authority" Department Chairperson. This recommendation shall be presented in writing and accompanied by the faculty member's documentation supporting his or her candidacy for promotion. A copy of the recommendation to the Chairperson shall also be provided to the faculty </w:t>
      </w:r>
      <w:proofErr w:type="gramStart"/>
      <w:r w:rsidRPr="00176C73">
        <w:t>member</w:t>
      </w:r>
      <w:proofErr w:type="gramEnd"/>
      <w:r w:rsidRPr="00176C73">
        <w:t xml:space="preserve"> being considered for promotion. The faculty member may respond to the recommendation within ten (10) calendar days from receipt of such notice by submitting to the "line of authority" Chairperson a written statement in support of his or her candidacy for promotion. </w:t>
      </w:r>
    </w:p>
    <w:p w14:paraId="746B743A" w14:textId="77777777" w:rsidR="00176C73" w:rsidRPr="00176C73" w:rsidRDefault="00176C73" w:rsidP="00176C73">
      <w:pPr>
        <w:numPr>
          <w:ilvl w:val="0"/>
          <w:numId w:val="10"/>
        </w:numPr>
      </w:pPr>
      <w:r w:rsidRPr="00176C73">
        <w:t>The "line of authority" Chair shall next provide a formal written recommendation for, or against, the faculty member's promotion to the "line of authority" Dean. This recommendation shall be presented in writing and accompanied by the faculty member's documentation supporting his or her candidacy for promotion. A copy of the Chairperson's recommendation to the Dean shall also be provided to the faculty member being considered for promotion. The faculty member may respond to the recommendation within ten (10) calendar days from receipt of such notice by submitting to the "line of authority" Dean a written statement in support of his or her candidacy for promotion.</w:t>
      </w:r>
    </w:p>
    <w:p w14:paraId="5956C41D" w14:textId="77777777" w:rsidR="00176C73" w:rsidRPr="00176C73" w:rsidRDefault="00176C73" w:rsidP="00176C73">
      <w:pPr>
        <w:numPr>
          <w:ilvl w:val="0"/>
          <w:numId w:val="10"/>
        </w:numPr>
      </w:pPr>
      <w:r w:rsidRPr="00176C73">
        <w:t xml:space="preserve">The "line of authority" Dean shall next refer the department Chairperson's recommendation for, or against, promotion (along with the faculty </w:t>
      </w:r>
      <w:proofErr w:type="gramStart"/>
      <w:r w:rsidRPr="00176C73">
        <w:t>member's</w:t>
      </w:r>
      <w:proofErr w:type="gramEnd"/>
      <w:r w:rsidRPr="00176C73">
        <w:t xml:space="preserve"> documentation supporting their candidacy for promotion) to the promotion committee of the eligible faculty member's academic unit for review, consideration, and recommendation. The promotion committee's formal recommendation shall be presented in writing to the "line of authority" Dean with supporting documentation used in making the recommendation.</w:t>
      </w:r>
    </w:p>
    <w:p w14:paraId="70AE6DDD" w14:textId="77777777" w:rsidR="00176C73" w:rsidRPr="00176C73" w:rsidRDefault="00176C73" w:rsidP="00176C73">
      <w:pPr>
        <w:numPr>
          <w:ilvl w:val="0"/>
          <w:numId w:val="10"/>
        </w:numPr>
      </w:pPr>
      <w:r w:rsidRPr="00176C73">
        <w:t xml:space="preserve">The "line of authority" Dean shall next provide a formal written recommendation for, or against, the faculty member's promotion, along with supporting documentation </w:t>
      </w:r>
      <w:r w:rsidRPr="00176C73">
        <w:lastRenderedPageBreak/>
        <w:t xml:space="preserve">that has been provided in support of the faculty member's candidacy for promotion, to the </w:t>
      </w:r>
      <w:proofErr w:type="gramStart"/>
      <w:r w:rsidRPr="00176C73">
        <w:t>Provost</w:t>
      </w:r>
      <w:proofErr w:type="gramEnd"/>
      <w:r w:rsidRPr="00176C73">
        <w:t xml:space="preserve">. A copy of the Dean's recommendation to the </w:t>
      </w:r>
      <w:proofErr w:type="gramStart"/>
      <w:r w:rsidRPr="00176C73">
        <w:t>Provost</w:t>
      </w:r>
      <w:proofErr w:type="gramEnd"/>
      <w:r w:rsidRPr="00176C73">
        <w:t xml:space="preserve"> shall also be provided to the faculty </w:t>
      </w:r>
      <w:proofErr w:type="gramStart"/>
      <w:r w:rsidRPr="00176C73">
        <w:t>member</w:t>
      </w:r>
      <w:proofErr w:type="gramEnd"/>
      <w:r w:rsidRPr="00176C73">
        <w:t xml:space="preserve"> being considered for promotion. The faculty member may respond to the recommendation within ten (10) calendar days from receipt of such notice by submitting to the </w:t>
      </w:r>
      <w:proofErr w:type="gramStart"/>
      <w:r w:rsidRPr="00176C73">
        <w:t>Provost</w:t>
      </w:r>
      <w:proofErr w:type="gramEnd"/>
      <w:r w:rsidRPr="00176C73">
        <w:t xml:space="preserve"> a written statement in support of his or her candidacy for promotion. </w:t>
      </w:r>
    </w:p>
    <w:p w14:paraId="6EB9B59D" w14:textId="77777777" w:rsidR="00176C73" w:rsidRPr="00176C73" w:rsidRDefault="00176C73" w:rsidP="00176C73">
      <w:pPr>
        <w:numPr>
          <w:ilvl w:val="0"/>
          <w:numId w:val="10"/>
        </w:numPr>
      </w:pPr>
      <w:r w:rsidRPr="00176C73">
        <w:t xml:space="preserve">The </w:t>
      </w:r>
      <w:proofErr w:type="gramStart"/>
      <w:r w:rsidRPr="00176C73">
        <w:t>Provost</w:t>
      </w:r>
      <w:proofErr w:type="gramEnd"/>
      <w:r w:rsidRPr="00176C73">
        <w:t xml:space="preserve"> shall next provide a formal written recommendation for, or against, the faculty member's promotion, along with supporting documentation that has been provided in support of the faculty member's candidacy for promotion, to the President of the University. The </w:t>
      </w:r>
      <w:proofErr w:type="gramStart"/>
      <w:r w:rsidRPr="00176C73">
        <w:t>Provost’s</w:t>
      </w:r>
      <w:proofErr w:type="gramEnd"/>
      <w:r w:rsidRPr="00176C73">
        <w:t xml:space="preserve"> recommendation to the President of the University shall also be provided to the faculty member being considered for promotion. The faculty member may respond to the recommendation within ten (10) calendar days from receipt of such notice by submitting to the President of the University a written statement in support of his or her candidacy for promotion. </w:t>
      </w:r>
    </w:p>
    <w:p w14:paraId="65792B77" w14:textId="77777777" w:rsidR="00176C73" w:rsidRPr="00176C73" w:rsidRDefault="00176C73" w:rsidP="00176C73">
      <w:pPr>
        <w:numPr>
          <w:ilvl w:val="0"/>
          <w:numId w:val="10"/>
        </w:numPr>
      </w:pPr>
      <w:r w:rsidRPr="00176C73">
        <w:t>The President of the University shall be responsible for and approve all promotions for the institution after review of documentation supporting the faculty member's candidacy for promotion, recommendations, consultation with "line of authority" supervisors, and/or other appropriate faculty. The President's decision regarding the eligible faculty member's candidacy for promotion shall be provided to the faculty member once determined. </w:t>
      </w:r>
    </w:p>
    <w:p w14:paraId="74854F91" w14:textId="77777777" w:rsidR="00176C73" w:rsidRPr="00176C73" w:rsidRDefault="00176C73" w:rsidP="000A64B1">
      <w:pPr>
        <w:pStyle w:val="Heading2"/>
      </w:pPr>
      <w:r w:rsidRPr="00176C73">
        <w:t>Lecturer Promotion Process </w:t>
      </w:r>
    </w:p>
    <w:p w14:paraId="394A57A0" w14:textId="77777777" w:rsidR="00176C73" w:rsidRPr="00176C73" w:rsidRDefault="00176C73" w:rsidP="00176C73">
      <w:r w:rsidRPr="00176C73">
        <w:t xml:space="preserve">After completing six (6) consecutive years of service at Georgia College, a lecturer may apply </w:t>
      </w:r>
      <w:proofErr w:type="gramStart"/>
      <w:r w:rsidRPr="00176C73">
        <w:t>for, or</w:t>
      </w:r>
      <w:proofErr w:type="gramEnd"/>
      <w:r w:rsidRPr="00176C73">
        <w:t xml:space="preserve"> be recommended for promotion to Senior Lecturer. Promotion is based upon the recommendation of the Department Chair who shall be provided documentation of a record of assignments and accomplishments that demonstrates “exceptional teaching ability and extraordinary value to the institution.” Promotion requires the recommendation of the chair, college dean, and provost, and approval by the president.  </w:t>
      </w:r>
    </w:p>
    <w:p w14:paraId="741068F8" w14:textId="77777777" w:rsidR="00176C73" w:rsidRPr="00176C73" w:rsidRDefault="00176C73" w:rsidP="000A64B1">
      <w:pPr>
        <w:pStyle w:val="Heading2"/>
      </w:pPr>
      <w:r w:rsidRPr="00176C73">
        <w:t>Forms/Materials</w:t>
      </w:r>
    </w:p>
    <w:p w14:paraId="3497D5C0" w14:textId="51DC499C" w:rsidR="00176C73" w:rsidRPr="00176C73" w:rsidRDefault="00176C73" w:rsidP="00176C73">
      <w:r w:rsidRPr="00176C73">
        <w:t xml:space="preserve">The following forms/documents may be found on the </w:t>
      </w:r>
      <w:proofErr w:type="spellStart"/>
      <w:r w:rsidRPr="00176C73">
        <w:t>MyGCSU</w:t>
      </w:r>
      <w:proofErr w:type="spellEnd"/>
      <w:r w:rsidRPr="00176C73">
        <w:t xml:space="preserve"> Academic Affairs page (</w:t>
      </w:r>
      <w:hyperlink r:id="rId34" w:history="1">
        <w:r w:rsidRPr="00176C73">
          <w:rPr>
            <w:rStyle w:val="Hyperlink"/>
          </w:rPr>
          <w:t>Evaluative Forms</w:t>
        </w:r>
      </w:hyperlink>
      <w:r w:rsidRPr="00176C73">
        <w:t>) under Tenure &amp; Promotion Documents.</w:t>
      </w:r>
    </w:p>
    <w:p w14:paraId="3FEFF0B4" w14:textId="5EBC4EB3" w:rsidR="00176C73" w:rsidRPr="00176C73" w:rsidRDefault="00176C73" w:rsidP="000A64B1">
      <w:pPr>
        <w:numPr>
          <w:ilvl w:val="0"/>
          <w:numId w:val="11"/>
        </w:numPr>
        <w:spacing w:after="0"/>
      </w:pPr>
      <w:r w:rsidRPr="00176C73">
        <w:t>T&amp;P Application Form</w:t>
      </w:r>
    </w:p>
    <w:p w14:paraId="72F20DF1" w14:textId="77777777" w:rsidR="00176C73" w:rsidRPr="00176C73" w:rsidRDefault="00176C73" w:rsidP="000A64B1">
      <w:pPr>
        <w:numPr>
          <w:ilvl w:val="0"/>
          <w:numId w:val="11"/>
        </w:numPr>
        <w:spacing w:after="0"/>
      </w:pPr>
      <w:r w:rsidRPr="00176C73">
        <w:t>T&amp;P Application Form Instructions</w:t>
      </w:r>
    </w:p>
    <w:p w14:paraId="4B0DCD9D" w14:textId="77777777" w:rsidR="00176C73" w:rsidRPr="00176C73" w:rsidRDefault="00176C73" w:rsidP="000A64B1">
      <w:pPr>
        <w:numPr>
          <w:ilvl w:val="0"/>
          <w:numId w:val="11"/>
        </w:numPr>
        <w:spacing w:after="0"/>
      </w:pPr>
      <w:proofErr w:type="spellStart"/>
      <w:r w:rsidRPr="00176C73">
        <w:t>eT&amp;P</w:t>
      </w:r>
      <w:proofErr w:type="spellEnd"/>
      <w:r w:rsidRPr="00176C73">
        <w:t xml:space="preserve"> Timeline</w:t>
      </w:r>
    </w:p>
    <w:p w14:paraId="6B95CBA3" w14:textId="77777777" w:rsidR="00176C73" w:rsidRPr="00176C73" w:rsidRDefault="00176C73" w:rsidP="000A64B1">
      <w:pPr>
        <w:numPr>
          <w:ilvl w:val="0"/>
          <w:numId w:val="11"/>
        </w:numPr>
        <w:spacing w:after="0"/>
      </w:pPr>
      <w:r w:rsidRPr="00176C73">
        <w:t>Best Practices &amp; FAQs</w:t>
      </w:r>
    </w:p>
    <w:p w14:paraId="06346687" w14:textId="5CE96C87" w:rsidR="00176C73" w:rsidRPr="00176C73" w:rsidRDefault="00176C73" w:rsidP="00176C73">
      <w:pPr>
        <w:numPr>
          <w:ilvl w:val="0"/>
          <w:numId w:val="11"/>
        </w:numPr>
      </w:pPr>
      <w:r w:rsidRPr="00176C73">
        <w:lastRenderedPageBreak/>
        <w:t>Common Likert Form</w:t>
      </w:r>
    </w:p>
    <w:p w14:paraId="234DF687" w14:textId="77777777" w:rsidR="00176C73" w:rsidRPr="00176C73" w:rsidRDefault="00176C73" w:rsidP="00176C73">
      <w:r w:rsidRPr="00176C73">
        <w:rPr>
          <w:i/>
          <w:iCs/>
        </w:rPr>
        <w:t>Links updated November 27, 2023</w:t>
      </w:r>
    </w:p>
    <w:p w14:paraId="2656BF19" w14:textId="77777777" w:rsidR="007A1F2F" w:rsidRDefault="007A1F2F"/>
    <w:sectPr w:rsidR="007A1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F1A"/>
    <w:multiLevelType w:val="multilevel"/>
    <w:tmpl w:val="5288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22105"/>
    <w:multiLevelType w:val="multilevel"/>
    <w:tmpl w:val="CEE0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47285"/>
    <w:multiLevelType w:val="multilevel"/>
    <w:tmpl w:val="56D4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B1153"/>
    <w:multiLevelType w:val="multilevel"/>
    <w:tmpl w:val="892A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348CF"/>
    <w:multiLevelType w:val="multilevel"/>
    <w:tmpl w:val="C4AE0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10B8F"/>
    <w:multiLevelType w:val="multilevel"/>
    <w:tmpl w:val="4A04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A7496"/>
    <w:multiLevelType w:val="multilevel"/>
    <w:tmpl w:val="D0C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EB21F0"/>
    <w:multiLevelType w:val="multilevel"/>
    <w:tmpl w:val="5CA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D3D0F"/>
    <w:multiLevelType w:val="multilevel"/>
    <w:tmpl w:val="30B4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47101"/>
    <w:multiLevelType w:val="multilevel"/>
    <w:tmpl w:val="F38C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107849">
    <w:abstractNumId w:val="7"/>
  </w:num>
  <w:num w:numId="2" w16cid:durableId="327369739">
    <w:abstractNumId w:val="5"/>
  </w:num>
  <w:num w:numId="3" w16cid:durableId="2080323537">
    <w:abstractNumId w:val="3"/>
  </w:num>
  <w:num w:numId="4" w16cid:durableId="1294410482">
    <w:abstractNumId w:val="9"/>
  </w:num>
  <w:num w:numId="5" w16cid:durableId="290673297">
    <w:abstractNumId w:val="8"/>
  </w:num>
  <w:num w:numId="6" w16cid:durableId="1703438828">
    <w:abstractNumId w:val="6"/>
  </w:num>
  <w:num w:numId="7" w16cid:durableId="213128675">
    <w:abstractNumId w:val="4"/>
  </w:num>
  <w:num w:numId="8" w16cid:durableId="50767444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390662481">
    <w:abstractNumId w:val="2"/>
  </w:num>
  <w:num w:numId="10" w16cid:durableId="764808329">
    <w:abstractNumId w:val="0"/>
  </w:num>
  <w:num w:numId="11" w16cid:durableId="7435717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Flory">
    <w15:presenceInfo w15:providerId="AD" w15:userId="S::jennifer.flory@gcsu.edu::41bf11cf-70f7-4a46-a564-f2396e54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4C"/>
    <w:rsid w:val="00096214"/>
    <w:rsid w:val="000A64B1"/>
    <w:rsid w:val="00103BDC"/>
    <w:rsid w:val="001518CD"/>
    <w:rsid w:val="00176C73"/>
    <w:rsid w:val="007A1F2F"/>
    <w:rsid w:val="009E5DF3"/>
    <w:rsid w:val="00A02393"/>
    <w:rsid w:val="00AE4F4C"/>
    <w:rsid w:val="00E76D51"/>
    <w:rsid w:val="00EC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7A29"/>
  <w15:chartTrackingRefBased/>
  <w15:docId w15:val="{1682A5B5-D26B-4350-9B75-9A9D8EC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F4C"/>
    <w:rPr>
      <w:rFonts w:eastAsiaTheme="majorEastAsia" w:cstheme="majorBidi"/>
      <w:color w:val="272727" w:themeColor="text1" w:themeTint="D8"/>
    </w:rPr>
  </w:style>
  <w:style w:type="paragraph" w:styleId="Title">
    <w:name w:val="Title"/>
    <w:basedOn w:val="Normal"/>
    <w:next w:val="Normal"/>
    <w:link w:val="TitleChar"/>
    <w:uiPriority w:val="10"/>
    <w:qFormat/>
    <w:rsid w:val="00AE4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F4C"/>
    <w:pPr>
      <w:spacing w:before="160"/>
      <w:jc w:val="center"/>
    </w:pPr>
    <w:rPr>
      <w:i/>
      <w:iCs/>
      <w:color w:val="404040" w:themeColor="text1" w:themeTint="BF"/>
    </w:rPr>
  </w:style>
  <w:style w:type="character" w:customStyle="1" w:styleId="QuoteChar">
    <w:name w:val="Quote Char"/>
    <w:basedOn w:val="DefaultParagraphFont"/>
    <w:link w:val="Quote"/>
    <w:uiPriority w:val="29"/>
    <w:rsid w:val="00AE4F4C"/>
    <w:rPr>
      <w:i/>
      <w:iCs/>
      <w:color w:val="404040" w:themeColor="text1" w:themeTint="BF"/>
    </w:rPr>
  </w:style>
  <w:style w:type="paragraph" w:styleId="ListParagraph">
    <w:name w:val="List Paragraph"/>
    <w:basedOn w:val="Normal"/>
    <w:uiPriority w:val="34"/>
    <w:qFormat/>
    <w:rsid w:val="00AE4F4C"/>
    <w:pPr>
      <w:ind w:left="720"/>
      <w:contextualSpacing/>
    </w:pPr>
  </w:style>
  <w:style w:type="character" w:styleId="IntenseEmphasis">
    <w:name w:val="Intense Emphasis"/>
    <w:basedOn w:val="DefaultParagraphFont"/>
    <w:uiPriority w:val="21"/>
    <w:qFormat/>
    <w:rsid w:val="00AE4F4C"/>
    <w:rPr>
      <w:i/>
      <w:iCs/>
      <w:color w:val="0F4761" w:themeColor="accent1" w:themeShade="BF"/>
    </w:rPr>
  </w:style>
  <w:style w:type="paragraph" w:styleId="IntenseQuote">
    <w:name w:val="Intense Quote"/>
    <w:basedOn w:val="Normal"/>
    <w:next w:val="Normal"/>
    <w:link w:val="IntenseQuoteChar"/>
    <w:uiPriority w:val="30"/>
    <w:qFormat/>
    <w:rsid w:val="00AE4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F4C"/>
    <w:rPr>
      <w:i/>
      <w:iCs/>
      <w:color w:val="0F4761" w:themeColor="accent1" w:themeShade="BF"/>
    </w:rPr>
  </w:style>
  <w:style w:type="character" w:styleId="IntenseReference">
    <w:name w:val="Intense Reference"/>
    <w:basedOn w:val="DefaultParagraphFont"/>
    <w:uiPriority w:val="32"/>
    <w:qFormat/>
    <w:rsid w:val="00AE4F4C"/>
    <w:rPr>
      <w:b/>
      <w:bCs/>
      <w:smallCaps/>
      <w:color w:val="0F4761" w:themeColor="accent1" w:themeShade="BF"/>
      <w:spacing w:val="5"/>
    </w:rPr>
  </w:style>
  <w:style w:type="character" w:styleId="Hyperlink">
    <w:name w:val="Hyperlink"/>
    <w:basedOn w:val="DefaultParagraphFont"/>
    <w:uiPriority w:val="99"/>
    <w:unhideWhenUsed/>
    <w:rsid w:val="00AE4F4C"/>
    <w:rPr>
      <w:color w:val="467886" w:themeColor="hyperlink"/>
      <w:u w:val="single"/>
    </w:rPr>
  </w:style>
  <w:style w:type="character" w:styleId="UnresolvedMention">
    <w:name w:val="Unresolved Mention"/>
    <w:basedOn w:val="DefaultParagraphFont"/>
    <w:uiPriority w:val="99"/>
    <w:semiHidden/>
    <w:unhideWhenUsed/>
    <w:rsid w:val="00AE4F4C"/>
    <w:rPr>
      <w:color w:val="605E5C"/>
      <w:shd w:val="clear" w:color="auto" w:fill="E1DFDD"/>
    </w:rPr>
  </w:style>
  <w:style w:type="paragraph" w:styleId="Revision">
    <w:name w:val="Revision"/>
    <w:hidden/>
    <w:uiPriority w:val="99"/>
    <w:semiHidden/>
    <w:rsid w:val="00176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g.edu/academic_affairs_handbook/section4/C691/" TargetMode="External"/><Relationship Id="rId18" Type="http://schemas.openxmlformats.org/officeDocument/2006/relationships/hyperlink" Target="https://gcsu.smartcatalogiq.com/en/policy-manual/policy-manual/academic-affairs/employmentpolicies-procedures-benefits/performance-evaluations-administrators-and-faculty" TargetMode="External"/><Relationship Id="rId26" Type="http://schemas.openxmlformats.org/officeDocument/2006/relationships/hyperlink" Target="https://gcsu.smartcatalogiq.com/en/policy-manual/policy-manual/academic-affairs/employmentpolicies-procedures-benefits" TargetMode="External"/><Relationship Id="rId21" Type="http://schemas.openxmlformats.org/officeDocument/2006/relationships/hyperlink" Target="https://www.usg.edu/policymanual/section8/C245/" TargetMode="External"/><Relationship Id="rId34" Type="http://schemas.openxmlformats.org/officeDocument/2006/relationships/hyperlink" Target="https://mygc.gcsu.edu/academic-affairs/academic-affairs-evaluative-forms" TargetMode="External"/><Relationship Id="rId7" Type="http://schemas.openxmlformats.org/officeDocument/2006/relationships/hyperlink" Target="https://gcsu.smartcatalogiq.com/en/policy-manual/policy-manual/academic-affairs/employmentpolicies-procedures-benefits" TargetMode="External"/><Relationship Id="rId12" Type="http://schemas.openxmlformats.org/officeDocument/2006/relationships/hyperlink" Target="https://www.usg.edu/academic_affairs_handbook/section4/C2845" TargetMode="External"/><Relationship Id="rId17" Type="http://schemas.openxmlformats.org/officeDocument/2006/relationships/hyperlink" Target="https://gcsu.smartcatalogiq.com/en/policy-manual/policy-manual/academic-affairs/employmentpolicies-procedures-benefits" TargetMode="External"/><Relationship Id="rId25" Type="http://schemas.openxmlformats.org/officeDocument/2006/relationships/hyperlink" Target="https://gcsu.smartcatalogiq.com/en/policy-manual/policy-manual/academic-affairs" TargetMode="External"/><Relationship Id="rId33" Type="http://schemas.openxmlformats.org/officeDocument/2006/relationships/hyperlink" Target="file:///C:\Users\rhonda.griffin\Downloads\Georgia%20College%20Provost%20Task%20Force%20Report%20031522%20with%20USG%20revisions.docx" TargetMode="External"/><Relationship Id="rId2" Type="http://schemas.openxmlformats.org/officeDocument/2006/relationships/numbering" Target="numbering.xml"/><Relationship Id="rId16" Type="http://schemas.openxmlformats.org/officeDocument/2006/relationships/hyperlink" Target="https://gcsu.smartcatalogiq.com/en/policy-manual/policy-manual/academic-affairs" TargetMode="External"/><Relationship Id="rId20" Type="http://schemas.openxmlformats.org/officeDocument/2006/relationships/hyperlink" Target="https://gcsu.smartcatalogiq.com/en/policy-manual/policy-manual/academic-affairs/employmentpolicies-procedures-benefits/performance-evaluations-administrators-and-faculty/promotion-and-tenure/tenure-policy" TargetMode="External"/><Relationship Id="rId29" Type="http://schemas.openxmlformats.org/officeDocument/2006/relationships/hyperlink" Target="https://gcsu.smartcatalogiq.com/en/policy-manual/policy-manual/academic-affairs/employmentpolicies-procedures-benefits/performance-evaluations-administrators-and-faculty/promotion-and-tenure/promotion-policies" TargetMode="External"/><Relationship Id="rId1" Type="http://schemas.openxmlformats.org/officeDocument/2006/relationships/customXml" Target="../customXml/item1.xml"/><Relationship Id="rId6" Type="http://schemas.openxmlformats.org/officeDocument/2006/relationships/hyperlink" Target="https://gcsu.smartcatalogiq.com/en/policy-manual/policy-manual/academic-affairs" TargetMode="External"/><Relationship Id="rId11" Type="http://schemas.openxmlformats.org/officeDocument/2006/relationships/hyperlink" Target="https://www.usg.edu/policymanual/section8/C245/" TargetMode="External"/><Relationship Id="rId24" Type="http://schemas.openxmlformats.org/officeDocument/2006/relationships/hyperlink" Target="https://gcsu.smartcatalogiq.com/en/policy-manual/policy-manual" TargetMode="External"/><Relationship Id="rId32" Type="http://schemas.openxmlformats.org/officeDocument/2006/relationships/hyperlink" Target="https://www.usg.edu/academic_affairs_handbook/section4/C68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csu.smartcatalogiq.com/en/policy-manual/policy-manual" TargetMode="External"/><Relationship Id="rId23" Type="http://schemas.openxmlformats.org/officeDocument/2006/relationships/hyperlink" Target="https://mygc.gcsu.edu/academic-affairs/academic-affairs-evaluative-forms" TargetMode="External"/><Relationship Id="rId28" Type="http://schemas.openxmlformats.org/officeDocument/2006/relationships/hyperlink" Target="https://gcsu.smartcatalogiq.com/en/policy-manual/policy-manual/academic-affairs/employmentpolicies-procedures-benefits/performance-evaluations-administrators-and-faculty/promotion-and-tenure" TargetMode="External"/><Relationship Id="rId36" Type="http://schemas.microsoft.com/office/2011/relationships/people" Target="people.xml"/><Relationship Id="rId10" Type="http://schemas.openxmlformats.org/officeDocument/2006/relationships/hyperlink" Target="https://gcsu.smartcatalogiq.com/en/policy-manual/policy-manual/academic-affairs/employmentpolicies-procedures-benefits/performance-evaluations-administrators-and-faculty/faculty-performance-evaluation/faculty-review-system-philosophy-and-general-procedures" TargetMode="External"/><Relationship Id="rId19" Type="http://schemas.openxmlformats.org/officeDocument/2006/relationships/hyperlink" Target="https://gcsu.smartcatalogiq.com/en/policy-manual/policy-manual/academic-affairs/employmentpolicies-procedures-benefits/performance-evaluations-administrators-and-faculty/promotion-and-tenure" TargetMode="External"/><Relationship Id="rId31" Type="http://schemas.openxmlformats.org/officeDocument/2006/relationships/hyperlink" Target="https://www.usg.edu/academic_affairs_handbook/section4/C689" TargetMode="External"/><Relationship Id="rId4" Type="http://schemas.openxmlformats.org/officeDocument/2006/relationships/settings" Target="settings.xml"/><Relationship Id="rId9" Type="http://schemas.openxmlformats.org/officeDocument/2006/relationships/hyperlink" Target="https://gcsu.smartcatalogiq.com/en/policy-manual/policy-manual/academic-affairs/employmentpolicies-procedures-benefits/performance-evaluations-administrators-and-faculty/faculty-performance-evaluation" TargetMode="External"/><Relationship Id="rId14" Type="http://schemas.openxmlformats.org/officeDocument/2006/relationships/hyperlink" Target="https://mygc.gcsu.edu/academic-affairs/academic-affairs-evaluative-forms" TargetMode="External"/><Relationship Id="rId22" Type="http://schemas.openxmlformats.org/officeDocument/2006/relationships/hyperlink" Target="https://www.usg.edu/academic_affairs_handbook/section4/C687/" TargetMode="External"/><Relationship Id="rId27" Type="http://schemas.openxmlformats.org/officeDocument/2006/relationships/hyperlink" Target="https://gcsu.smartcatalogiq.com/en/policy-manual/policy-manual/academic-affairs/employmentpolicies-procedures-benefits/performance-evaluations-administrators-and-faculty" TargetMode="External"/><Relationship Id="rId30" Type="http://schemas.openxmlformats.org/officeDocument/2006/relationships/hyperlink" Target="https://www.usg.edu/policymanual/section8/C245" TargetMode="External"/><Relationship Id="rId35" Type="http://schemas.openxmlformats.org/officeDocument/2006/relationships/fontTable" Target="fontTable.xml"/><Relationship Id="rId8" Type="http://schemas.openxmlformats.org/officeDocument/2006/relationships/hyperlink" Target="https://gcsu.smartcatalogiq.com/en/policy-manual/policy-manual/academic-affairs/employmentpolicies-procedures-benefits/performance-evaluations-administrators-and-facul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E6AD0-CE8A-4794-B26C-62DDE8E5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3632</Words>
  <Characters>21475</Characters>
  <Application>Microsoft Office Word</Application>
  <DocSecurity>0</DocSecurity>
  <Lines>363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Flory</dc:creator>
  <cp:keywords/>
  <dc:description/>
  <cp:lastModifiedBy>Jennifer Flory</cp:lastModifiedBy>
  <cp:revision>3</cp:revision>
  <dcterms:created xsi:type="dcterms:W3CDTF">2025-11-13T15:30:00Z</dcterms:created>
  <dcterms:modified xsi:type="dcterms:W3CDTF">2025-11-13T16:49:00Z</dcterms:modified>
</cp:coreProperties>
</file>