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4A6D" w14:textId="70821D33" w:rsidR="0095012E" w:rsidRDefault="0095012E" w:rsidP="00911A6B">
      <w:r w:rsidRPr="0095012E">
        <w:fldChar w:fldCharType="begin"/>
      </w:r>
      <w:r w:rsidRPr="0095012E">
        <w:instrText>HYPERLINK "https://gcsu.smartcatalogiq.com/en/policy-manual/policy-manual"</w:instrText>
      </w:r>
      <w:r w:rsidRPr="0095012E">
        <w:fldChar w:fldCharType="separate"/>
      </w:r>
      <w:r w:rsidRPr="0095012E">
        <w:rPr>
          <w:rStyle w:val="Hyperlink"/>
        </w:rPr>
        <w:t>Policy Manual</w:t>
      </w:r>
      <w:r w:rsidRPr="0095012E">
        <w:fldChar w:fldCharType="end"/>
      </w:r>
      <w:r w:rsidRPr="0095012E">
        <w:t>  /  </w:t>
      </w:r>
      <w:hyperlink r:id="rId8" w:history="1">
        <w:r w:rsidRPr="0095012E">
          <w:rPr>
            <w:rStyle w:val="Hyperlink"/>
          </w:rPr>
          <w:t>Academic Affairs</w:t>
        </w:r>
      </w:hyperlink>
      <w:r w:rsidRPr="0095012E">
        <w:t>  /  </w:t>
      </w:r>
      <w:hyperlink r:id="rId9" w:history="1">
        <w:r w:rsidRPr="0095012E">
          <w:rPr>
            <w:rStyle w:val="Hyperlink"/>
          </w:rPr>
          <w:t>Employment Policies, Procedures, and Benefits</w:t>
        </w:r>
      </w:hyperlink>
      <w:r w:rsidRPr="0095012E">
        <w:t>  /  </w:t>
      </w:r>
      <w:hyperlink r:id="rId10" w:history="1">
        <w:r w:rsidRPr="0095012E">
          <w:rPr>
            <w:rStyle w:val="Hyperlink"/>
          </w:rPr>
          <w:t>Performance Evaluations, Administrators and Faculty</w:t>
        </w:r>
      </w:hyperlink>
      <w:r w:rsidRPr="0095012E">
        <w:t>  /  </w:t>
      </w:r>
      <w:hyperlink r:id="rId11" w:history="1">
        <w:r w:rsidRPr="0095012E">
          <w:rPr>
            <w:rStyle w:val="Hyperlink"/>
          </w:rPr>
          <w:t>Faculty Performance Evaluation</w:t>
        </w:r>
      </w:hyperlink>
      <w:r w:rsidRPr="0095012E">
        <w:t>  /  Faculty Review System</w:t>
      </w:r>
    </w:p>
    <w:p w14:paraId="3C369790" w14:textId="71300DBF" w:rsidR="00911A6B" w:rsidRPr="00911A6B" w:rsidRDefault="00911A6B" w:rsidP="0095012E">
      <w:pPr>
        <w:pStyle w:val="Heading1"/>
      </w:pPr>
      <w:hyperlink r:id="rId12" w:history="1">
        <w:r w:rsidRPr="00911A6B">
          <w:rPr>
            <w:rStyle w:val="Hyperlink"/>
          </w:rPr>
          <w:t>Faculty Review System</w:t>
        </w:r>
      </w:hyperlink>
    </w:p>
    <w:p w14:paraId="15614C27" w14:textId="77777777" w:rsidR="00911A6B" w:rsidRPr="00911A6B" w:rsidRDefault="00911A6B" w:rsidP="00911A6B">
      <w:r w:rsidRPr="00911A6B">
        <w:t>UNIVERSITY SYSTEM OF GEORGIA POLICIES</w:t>
      </w:r>
    </w:p>
    <w:p w14:paraId="50B329AB" w14:textId="294131BA" w:rsidR="00911A6B" w:rsidRPr="00911A6B" w:rsidRDefault="00911A6B" w:rsidP="00911A6B">
      <w:r w:rsidRPr="00911A6B">
        <w:t>BOARD OF REGENTS POLICY MANUAL: </w:t>
      </w:r>
      <w:hyperlink r:id="rId13" w:anchor="p8.3.5_evaluation_of_personnel" w:history="1">
        <w:r w:rsidRPr="00911A6B">
          <w:rPr>
            <w:rStyle w:val="Hyperlink"/>
          </w:rPr>
          <w:t>8.3.5 Evaluation of Personnel</w:t>
        </w:r>
      </w:hyperlink>
    </w:p>
    <w:p w14:paraId="04525320" w14:textId="5528FAE5" w:rsidR="00911A6B" w:rsidRPr="00911A6B" w:rsidRDefault="00911A6B" w:rsidP="0095012E">
      <w:r w:rsidRPr="00911A6B">
        <w:t>ACADEMIC AFFAIRS HANDBOOK: </w:t>
      </w:r>
      <w:hyperlink r:id="rId14" w:history="1">
        <w:r w:rsidRPr="00911A6B">
          <w:rPr>
            <w:rStyle w:val="Hyperlink"/>
          </w:rPr>
          <w:t>4.4 Faculty Evaluation Systems</w:t>
        </w:r>
      </w:hyperlink>
      <w:r w:rsidRPr="00911A6B">
        <w:t>; </w:t>
      </w:r>
      <w:hyperlink r:id="rId15" w:history="1">
        <w:r w:rsidRPr="00911A6B">
          <w:rPr>
            <w:rStyle w:val="Hyperlink"/>
          </w:rPr>
          <w:t>4.8 Evaluation of Faculty</w:t>
        </w:r>
      </w:hyperlink>
    </w:p>
    <w:p w14:paraId="2D713B88" w14:textId="73CEAAD6" w:rsidR="00911A6B" w:rsidRPr="00911A6B" w:rsidRDefault="00911A6B" w:rsidP="009538BE">
      <w:pPr>
        <w:pStyle w:val="Heading2"/>
      </w:pPr>
      <w:r w:rsidRPr="00911A6B">
        <w:t>Common Likert Scale</w:t>
      </w:r>
    </w:p>
    <w:p w14:paraId="6C0595DD" w14:textId="2096DF99" w:rsidR="00911A6B" w:rsidRPr="00911A6B" w:rsidRDefault="00911A6B" w:rsidP="00911A6B">
      <w:r w:rsidRPr="00911A6B">
        <w:t>The following scale with descriptions will be used at each stage and evaluation point of a faculty member’s career, whether tenure-track or non-tenure track: annual evaluations, pre-tenure, tenure, promotion, and post-tenure. </w:t>
      </w:r>
      <w:del w:id="0" w:author="Jennifer Flory" w:date="2025-11-05T10:46:00Z" w16du:dateUtc="2025-11-05T15:46:00Z">
        <w:r w:rsidRPr="00911A6B" w:rsidDel="00185405">
          <w:rPr>
            <w:b/>
            <w:bCs/>
          </w:rPr>
          <w:delText>Noteworthy achievement as referenced in BOR Policy</w:delText>
        </w:r>
        <w:r w:rsidDel="00185405">
          <w:fldChar w:fldCharType="begin"/>
        </w:r>
        <w:r w:rsidDel="00185405">
          <w:delInstrText>HYPERLINK "https://www.usg.edu/policymanual/section8/C245/" \l "p8.3.7_tenure_and_criteria_for_tenure"</w:delInstrText>
        </w:r>
        <w:r w:rsidDel="00185405">
          <w:fldChar w:fldCharType="separate"/>
        </w:r>
        <w:r w:rsidRPr="00911A6B" w:rsidDel="00185405">
          <w:rPr>
            <w:rStyle w:val="Hyperlink"/>
            <w:b/>
            <w:bCs/>
          </w:rPr>
          <w:delText> </w:delText>
        </w:r>
        <w:r w:rsidDel="00185405">
          <w:fldChar w:fldCharType="end"/>
        </w:r>
        <w:r w:rsidRPr="00911A6B" w:rsidDel="00185405">
          <w:rPr>
            <w:b/>
            <w:bCs/>
          </w:rPr>
          <w:delText>is reflective of a 4 or 5 on the </w:delText>
        </w:r>
        <w:r w:rsidRPr="00911A6B" w:rsidDel="00185405">
          <w:delText>common </w:delText>
        </w:r>
        <w:r w:rsidRPr="00911A6B" w:rsidDel="00185405">
          <w:rPr>
            <w:b/>
            <w:bCs/>
          </w:rPr>
          <w:delText>Likert Scale below.</w:delText>
        </w:r>
      </w:del>
      <w:r w:rsidRPr="00911A6B">
        <w:rPr>
          <w:b/>
          <w:bCs/>
        </w:rPr>
        <w:t xml:space="preserve"> Deficient and unsatisfactory as referenced throughout this document is reflective of a 1 or a 2 on the </w:t>
      </w:r>
      <w:r w:rsidRPr="00911A6B">
        <w:t>common </w:t>
      </w:r>
      <w:r w:rsidRPr="00911A6B">
        <w:rPr>
          <w:b/>
          <w:bCs/>
        </w:rPr>
        <w:t>Likert Scale below.</w:t>
      </w:r>
    </w:p>
    <w:p w14:paraId="2D5327BD" w14:textId="77777777" w:rsidR="00911A6B" w:rsidRPr="00911A6B" w:rsidRDefault="00911A6B" w:rsidP="00911A6B">
      <w:r w:rsidRPr="00911A6B">
        <w:rPr>
          <w:b/>
          <w:bCs/>
        </w:rPr>
        <w:t>Exemplary (5)</w:t>
      </w:r>
      <w:r w:rsidRPr="00911A6B">
        <w:t>: Rating for faculty whose performance far exceeds requirements in principal professional responsibilities on a consistent basis. Normally reserved for those few individuals whose performance is outstanding to all.</w:t>
      </w:r>
    </w:p>
    <w:p w14:paraId="6A28393A" w14:textId="77777777" w:rsidR="00911A6B" w:rsidRPr="00911A6B" w:rsidRDefault="00911A6B" w:rsidP="00911A6B">
      <w:r w:rsidRPr="00911A6B">
        <w:rPr>
          <w:b/>
          <w:bCs/>
        </w:rPr>
        <w:t>Exceeds Expectations (4)</w:t>
      </w:r>
      <w:r w:rsidRPr="00911A6B">
        <w:t>: Rating for faculty whose performance clearly and consistently exceeds requirements in principal professional responsibilities. </w:t>
      </w:r>
    </w:p>
    <w:p w14:paraId="24284F6C" w14:textId="77777777" w:rsidR="00911A6B" w:rsidRPr="00911A6B" w:rsidRDefault="00911A6B" w:rsidP="00911A6B">
      <w:r w:rsidRPr="00911A6B">
        <w:rPr>
          <w:b/>
          <w:bCs/>
        </w:rPr>
        <w:t>Meets Expectations (3)</w:t>
      </w:r>
      <w:r w:rsidRPr="00911A6B">
        <w:t>: Rating for faculty whose performance consistently meets requirements in principal professional responsibilities. This rating recognizes satisfactory accomplishment and achievement.</w:t>
      </w:r>
    </w:p>
    <w:p w14:paraId="397BA48C" w14:textId="77777777" w:rsidR="00911A6B" w:rsidRPr="00911A6B" w:rsidRDefault="00911A6B" w:rsidP="00911A6B">
      <w:r w:rsidRPr="00911A6B">
        <w:rPr>
          <w:b/>
          <w:bCs/>
        </w:rPr>
        <w:t>Needs Improvement (2)</w:t>
      </w:r>
      <w:r w:rsidRPr="00911A6B">
        <w:t xml:space="preserve">: Rating for faculty whose performance has approached, but not yet met, requirements in principal professional responsibilities. The need for further development is </w:t>
      </w:r>
      <w:proofErr w:type="gramStart"/>
      <w:r w:rsidRPr="00911A6B">
        <w:t>definitely recognizable</w:t>
      </w:r>
      <w:proofErr w:type="gramEnd"/>
      <w:r w:rsidRPr="00911A6B">
        <w:t>.</w:t>
      </w:r>
    </w:p>
    <w:p w14:paraId="57645F2E" w14:textId="77777777" w:rsidR="00911A6B" w:rsidRPr="00911A6B" w:rsidRDefault="00911A6B" w:rsidP="00911A6B">
      <w:r w:rsidRPr="00911A6B">
        <w:rPr>
          <w:b/>
          <w:bCs/>
        </w:rPr>
        <w:t>Does Not Meet Expectations (1)</w:t>
      </w:r>
      <w:r w:rsidRPr="00911A6B">
        <w:t>: Rating for faculty whose performance clearly fails to meet requirements in principal professional responsibilities. Improved performance is expected and required as a condition of continued employment in the position.</w:t>
      </w:r>
    </w:p>
    <w:p w14:paraId="69908C04" w14:textId="77777777" w:rsidR="00911A6B" w:rsidRPr="00911A6B" w:rsidRDefault="00911A6B" w:rsidP="009538BE">
      <w:pPr>
        <w:pStyle w:val="Heading2"/>
      </w:pPr>
      <w:r w:rsidRPr="00911A6B">
        <w:lastRenderedPageBreak/>
        <w:t>Forms/Materials    </w:t>
      </w:r>
    </w:p>
    <w:p w14:paraId="014D63B7" w14:textId="1E4E3938" w:rsidR="00911A6B" w:rsidRPr="00911A6B" w:rsidRDefault="00911A6B" w:rsidP="00911A6B">
      <w:r w:rsidRPr="00911A6B">
        <w:t xml:space="preserve">All forms related to faculty evaluation can be found on </w:t>
      </w:r>
      <w:proofErr w:type="spellStart"/>
      <w:r w:rsidRPr="00911A6B">
        <w:t>MyGCSU</w:t>
      </w:r>
      <w:proofErr w:type="spellEnd"/>
      <w:r w:rsidRPr="00911A6B">
        <w:t> --&gt; Academic Affairs --&gt; </w:t>
      </w:r>
      <w:hyperlink r:id="rId16" w:history="1">
        <w:r w:rsidRPr="00911A6B">
          <w:rPr>
            <w:rStyle w:val="Hyperlink"/>
          </w:rPr>
          <w:t>Evaluative Forms</w:t>
        </w:r>
      </w:hyperlink>
    </w:p>
    <w:p w14:paraId="10F7232C" w14:textId="77777777" w:rsidR="00911A6B" w:rsidRPr="00911A6B" w:rsidRDefault="00911A6B" w:rsidP="00911A6B">
      <w:r w:rsidRPr="00911A6B">
        <w:t xml:space="preserve"> Approval Date: Motion Number </w:t>
      </w:r>
      <w:proofErr w:type="gramStart"/>
      <w:r w:rsidRPr="00911A6B">
        <w:t>2324.FAPC.002.P</w:t>
      </w:r>
      <w:proofErr w:type="gramEnd"/>
      <w:r w:rsidRPr="00911A6B">
        <w:t xml:space="preserve">  Motion signed by President Cathy Cox on March 22, 2024</w:t>
      </w:r>
    </w:p>
    <w:p w14:paraId="740D1198" w14:textId="77777777" w:rsidR="00911A6B" w:rsidRDefault="00911A6B" w:rsidP="00911A6B">
      <w:pPr>
        <w:rPr>
          <w:i/>
          <w:iCs/>
        </w:rPr>
      </w:pPr>
      <w:r w:rsidRPr="00911A6B">
        <w:rPr>
          <w:i/>
          <w:iCs/>
        </w:rPr>
        <w:t>Links updated October 4, 2023</w:t>
      </w:r>
    </w:p>
    <w:p w14:paraId="26AEA845" w14:textId="77777777" w:rsidR="0095012E" w:rsidRDefault="0095012E" w:rsidP="00911A6B"/>
    <w:p w14:paraId="3E9F2093" w14:textId="7AD3B409" w:rsidR="0095012E" w:rsidRPr="00911A6B" w:rsidRDefault="0095012E" w:rsidP="00911A6B">
      <w:hyperlink r:id="rId17" w:history="1">
        <w:r w:rsidRPr="0095012E">
          <w:rPr>
            <w:rStyle w:val="Hyperlink"/>
          </w:rPr>
          <w:t>Policy Manual</w:t>
        </w:r>
      </w:hyperlink>
      <w:r w:rsidRPr="0095012E">
        <w:t>  /  </w:t>
      </w:r>
      <w:hyperlink r:id="rId18" w:history="1">
        <w:r w:rsidRPr="0095012E">
          <w:rPr>
            <w:rStyle w:val="Hyperlink"/>
          </w:rPr>
          <w:t>Academic Affairs</w:t>
        </w:r>
      </w:hyperlink>
      <w:r w:rsidRPr="0095012E">
        <w:t>  /  </w:t>
      </w:r>
      <w:hyperlink r:id="rId19" w:history="1">
        <w:r w:rsidRPr="0095012E">
          <w:rPr>
            <w:rStyle w:val="Hyperlink"/>
          </w:rPr>
          <w:t>Employment Policies, Procedures, and Benefits</w:t>
        </w:r>
      </w:hyperlink>
      <w:r w:rsidRPr="0095012E">
        <w:t>  /  </w:t>
      </w:r>
      <w:hyperlink r:id="rId20" w:history="1">
        <w:r w:rsidRPr="0095012E">
          <w:rPr>
            <w:rStyle w:val="Hyperlink"/>
          </w:rPr>
          <w:t>Performance Evaluations, Administrators and Faculty</w:t>
        </w:r>
      </w:hyperlink>
      <w:r w:rsidRPr="0095012E">
        <w:t>  /  </w:t>
      </w:r>
      <w:hyperlink r:id="rId21" w:history="1">
        <w:r w:rsidRPr="0095012E">
          <w:rPr>
            <w:rStyle w:val="Hyperlink"/>
          </w:rPr>
          <w:t>Promotion and Tenure</w:t>
        </w:r>
      </w:hyperlink>
      <w:r w:rsidRPr="0095012E">
        <w:t>  /  Tenure Policy and Procedure</w:t>
      </w:r>
    </w:p>
    <w:p w14:paraId="0D4C389B" w14:textId="77777777" w:rsidR="00D35481" w:rsidRDefault="00D35481">
      <w:pPr>
        <w:rPr>
          <w:rFonts w:asciiTheme="majorHAnsi" w:eastAsiaTheme="majorEastAsia" w:hAnsiTheme="majorHAnsi" w:cstheme="majorBidi"/>
          <w:color w:val="0F4761" w:themeColor="accent1" w:themeShade="BF"/>
          <w:sz w:val="40"/>
          <w:szCs w:val="40"/>
        </w:rPr>
      </w:pPr>
      <w:r>
        <w:br w:type="page"/>
      </w:r>
    </w:p>
    <w:p w14:paraId="6097E2AE" w14:textId="56F843C1" w:rsidR="0095012E" w:rsidRPr="0095012E" w:rsidRDefault="0095012E" w:rsidP="0095012E">
      <w:pPr>
        <w:pStyle w:val="Heading1"/>
      </w:pPr>
      <w:hyperlink r:id="rId22" w:history="1">
        <w:r w:rsidRPr="0095012E">
          <w:rPr>
            <w:rStyle w:val="Hyperlink"/>
          </w:rPr>
          <w:t>Tenure Policy and Procedure</w:t>
        </w:r>
      </w:hyperlink>
    </w:p>
    <w:p w14:paraId="3DE018BC" w14:textId="77777777" w:rsidR="0095012E" w:rsidRPr="0095012E" w:rsidRDefault="0095012E" w:rsidP="0095012E">
      <w:r w:rsidRPr="0095012E">
        <w:t>Board of Regents Policy Manual, Section 8.3.7: </w:t>
      </w:r>
      <w:hyperlink r:id="rId23" w:anchor="p8.3.7_tenure_and_criteria_for_tenure" w:history="1">
        <w:r w:rsidRPr="0095012E">
          <w:rPr>
            <w:rStyle w:val="Hyperlink"/>
          </w:rPr>
          <w:t>https://www.usg.edu/policymanual/section8/C245/#p8.3.7_tenure_and_criteria_for_tenure</w:t>
        </w:r>
      </w:hyperlink>
    </w:p>
    <w:p w14:paraId="5921B0DF" w14:textId="77777777" w:rsidR="0095012E" w:rsidRPr="0095012E" w:rsidRDefault="0095012E" w:rsidP="0095012E">
      <w:r w:rsidRPr="0095012E">
        <w:t>BOR Reference: USG Academic Affairs Handbook, section 4.5:  </w:t>
      </w:r>
      <w:hyperlink r:id="rId24" w:history="1">
        <w:r w:rsidRPr="0095012E">
          <w:rPr>
            <w:rStyle w:val="Hyperlink"/>
          </w:rPr>
          <w:t>https://www.usg.edu/academic_affairs_handbook/section4/C687/</w:t>
        </w:r>
      </w:hyperlink>
    </w:p>
    <w:p w14:paraId="7C8B4D46" w14:textId="77777777" w:rsidR="0095012E" w:rsidRPr="0095012E" w:rsidRDefault="0095012E" w:rsidP="0095012E">
      <w:r w:rsidRPr="0095012E">
        <w:t xml:space="preserve">All institutions in the University System of Georgia follow the tenure policies established in Section 8.3.7 of the </w:t>
      </w:r>
      <w:proofErr w:type="spellStart"/>
      <w:r w:rsidRPr="0095012E">
        <w:t>BoR</w:t>
      </w:r>
      <w:proofErr w:type="spellEnd"/>
      <w:r w:rsidRPr="0095012E">
        <w:t xml:space="preserve"> Policy Manual.</w:t>
      </w:r>
    </w:p>
    <w:p w14:paraId="3AD8E547" w14:textId="4A4AD361" w:rsidR="0095012E" w:rsidRPr="0095012E" w:rsidRDefault="00185405" w:rsidP="009538BE">
      <w:pPr>
        <w:pStyle w:val="Heading2"/>
      </w:pPr>
      <w:r>
        <w:t>*</w:t>
      </w:r>
      <w:r w:rsidR="0095012E" w:rsidRPr="0095012E">
        <w:t>Eligibility for Tenure</w:t>
      </w:r>
    </w:p>
    <w:p w14:paraId="2DE0B574" w14:textId="77777777" w:rsidR="0095012E" w:rsidRPr="0095012E" w:rsidRDefault="0095012E" w:rsidP="0095012E">
      <w:r w:rsidRPr="0095012E">
        <w:t>Only assistant professors, associate professors, and professors are eligible for tenure. The award of tenure is limited to the above academic ranks and shall not be construed to include honorific appointments such as adjunct appointments. Faculty with non-tenure track appointments shall not acquire tenure.</w:t>
      </w:r>
      <w:r w:rsidRPr="0095012E">
        <w:rPr>
          <w:b/>
          <w:bCs/>
        </w:rPr>
        <w:t> </w:t>
      </w:r>
      <w:r w:rsidRPr="0095012E">
        <w:t xml:space="preserve">Faculty </w:t>
      </w:r>
      <w:proofErr w:type="gramStart"/>
      <w:r w:rsidRPr="0095012E">
        <w:t>are</w:t>
      </w:r>
      <w:proofErr w:type="gramEnd"/>
      <w:r w:rsidRPr="0095012E">
        <w:t xml:space="preserve"> eligible for consideration of tenure during their 5</w:t>
      </w:r>
      <w:r w:rsidRPr="0095012E">
        <w:rPr>
          <w:vertAlign w:val="superscript"/>
        </w:rPr>
        <w:t>th</w:t>
      </w:r>
      <w:r w:rsidRPr="0095012E">
        <w:t> year of eligible service.</w:t>
      </w:r>
    </w:p>
    <w:p w14:paraId="7E93EA83" w14:textId="48502D9F" w:rsidR="00DF3DDA" w:rsidRPr="0095012E" w:rsidRDefault="0095012E" w:rsidP="00DF3DDA">
      <w:r w:rsidRPr="0095012E">
        <w:t>Criteria, as defined by department or college reviewing the applicant, for tenure shall include the following:</w:t>
      </w:r>
    </w:p>
    <w:p w14:paraId="6410E81E" w14:textId="77777777" w:rsidR="0095012E" w:rsidRPr="0095012E" w:rsidRDefault="0095012E" w:rsidP="0095012E">
      <w:r w:rsidRPr="0095012E">
        <w:t xml:space="preserve">The minimum criteria for tenure are </w:t>
      </w:r>
      <w:proofErr w:type="gramStart"/>
      <w:r w:rsidRPr="0095012E">
        <w:t>demonstrating</w:t>
      </w:r>
      <w:proofErr w:type="gramEnd"/>
      <w:r w:rsidRPr="0095012E">
        <w:t>:</w:t>
      </w:r>
    </w:p>
    <w:p w14:paraId="77A5B736" w14:textId="66AEFF3B" w:rsidR="0095012E" w:rsidRDefault="0095012E" w:rsidP="00DF3DDA">
      <w:pPr>
        <w:numPr>
          <w:ilvl w:val="0"/>
          <w:numId w:val="3"/>
        </w:numPr>
        <w:spacing w:after="0"/>
        <w:rPr>
          <w:ins w:id="1" w:author="Jennifer Flory" w:date="2025-11-05T10:38:00Z" w16du:dateUtc="2025-11-05T15:38:00Z"/>
        </w:rPr>
      </w:pPr>
      <w:r w:rsidRPr="0095012E">
        <w:t xml:space="preserve">Excellence and effectiveness in </w:t>
      </w:r>
      <w:r w:rsidRPr="00DF3DDA">
        <w:rPr>
          <w:b/>
          <w:bCs/>
        </w:rPr>
        <w:t>teaching</w:t>
      </w:r>
      <w:r w:rsidRPr="0095012E">
        <w:t xml:space="preserve"> and instruction</w:t>
      </w:r>
      <w:ins w:id="2" w:author="Jennifer Flory" w:date="2025-11-05T10:38:00Z" w16du:dateUtc="2025-11-05T15:38:00Z">
        <w:r w:rsidR="00DF3DDA">
          <w:t>;</w:t>
        </w:r>
      </w:ins>
      <w:r w:rsidRPr="0095012E">
        <w:t xml:space="preserve"> </w:t>
      </w:r>
      <w:del w:id="3" w:author="Jennifer Flory" w:date="2025-11-05T10:37:00Z" w16du:dateUtc="2025-11-05T15:37:00Z">
        <w:r w:rsidRPr="0095012E" w:rsidDel="00DF3DDA">
          <w:delText>(4 or 5 on the common Likert Scale)</w:delText>
        </w:r>
      </w:del>
    </w:p>
    <w:p w14:paraId="386BF4A7" w14:textId="1B6E39B1" w:rsidR="00DF3DDA" w:rsidRPr="0095012E" w:rsidRDefault="00DF3DDA" w:rsidP="00DF3DDA">
      <w:pPr>
        <w:numPr>
          <w:ilvl w:val="0"/>
          <w:numId w:val="3"/>
        </w:numPr>
        <w:spacing w:after="0"/>
      </w:pPr>
      <w:ins w:id="4" w:author="Jennifer Flory" w:date="2025-11-05T10:38:00Z" w16du:dateUtc="2025-11-05T15:38:00Z">
        <w:r>
          <w:t>Outstanding</w:t>
        </w:r>
        <w:r w:rsidRPr="0095012E">
          <w:t xml:space="preserve"> involvement in </w:t>
        </w:r>
        <w:r w:rsidRPr="00CC4792">
          <w:rPr>
            <w:b/>
            <w:bCs/>
          </w:rPr>
          <w:t>student success</w:t>
        </w:r>
        <w:r w:rsidRPr="0095012E">
          <w:t xml:space="preserve"> activities</w:t>
        </w:r>
        <w:r>
          <w:t xml:space="preserve"> </w:t>
        </w:r>
        <w:r w:rsidRPr="0095012E">
          <w:t xml:space="preserve">will be integrated within </w:t>
        </w:r>
        <w:r>
          <w:t xml:space="preserve">the areas of teaching, scholarship, and service, </w:t>
        </w:r>
        <w:r w:rsidRPr="0095012E">
          <w:t xml:space="preserve">and evaluated </w:t>
        </w:r>
        <w:proofErr w:type="gramStart"/>
        <w:r w:rsidRPr="0095012E">
          <w:t>individually</w:t>
        </w:r>
        <w:r>
          <w:t>;</w:t>
        </w:r>
      </w:ins>
      <w:proofErr w:type="gramEnd"/>
    </w:p>
    <w:p w14:paraId="2B729D89" w14:textId="0CBBCDF6" w:rsidR="0095012E" w:rsidRPr="0095012E" w:rsidRDefault="0095012E" w:rsidP="00DF3DDA">
      <w:pPr>
        <w:numPr>
          <w:ilvl w:val="0"/>
          <w:numId w:val="3"/>
        </w:numPr>
        <w:spacing w:after="0"/>
      </w:pPr>
      <w:r w:rsidRPr="0095012E">
        <w:t xml:space="preserve">Research, </w:t>
      </w:r>
      <w:r w:rsidRPr="00DF3DDA">
        <w:rPr>
          <w:b/>
          <w:bCs/>
        </w:rPr>
        <w:t>scholarship</w:t>
      </w:r>
      <w:r w:rsidRPr="0095012E">
        <w:t xml:space="preserve">, creative activity, or academic achievement, as appropriate to </w:t>
      </w:r>
      <w:del w:id="5" w:author="Jennifer Flory" w:date="2025-11-05T10:39:00Z" w16du:dateUtc="2025-11-05T15:39:00Z">
        <w:r w:rsidRPr="0095012E" w:rsidDel="00DF3DDA">
          <w:delText xml:space="preserve">GC’s </w:delText>
        </w:r>
      </w:del>
      <w:ins w:id="6" w:author="Jennifer Flory" w:date="2025-11-05T10:39:00Z" w16du:dateUtc="2025-11-05T15:39:00Z">
        <w:r w:rsidR="00DF3DDA">
          <w:t>our</w:t>
        </w:r>
        <w:r w:rsidR="00DF3DDA" w:rsidRPr="0095012E">
          <w:t xml:space="preserve"> </w:t>
        </w:r>
      </w:ins>
      <w:r w:rsidRPr="0095012E">
        <w:t>mission</w:t>
      </w:r>
    </w:p>
    <w:p w14:paraId="6712619D" w14:textId="5D27631F" w:rsidR="0095012E" w:rsidRDefault="0095012E" w:rsidP="00DF3DDA">
      <w:pPr>
        <w:numPr>
          <w:ilvl w:val="0"/>
          <w:numId w:val="3"/>
        </w:numPr>
        <w:rPr>
          <w:ins w:id="7" w:author="Jennifer Flory" w:date="2025-11-05T10:41:00Z" w16du:dateUtc="2025-11-05T15:41:00Z"/>
        </w:rPr>
      </w:pPr>
      <w:r w:rsidRPr="0095012E">
        <w:t xml:space="preserve">Outstanding </w:t>
      </w:r>
      <w:r w:rsidRPr="00DF3DDA">
        <w:rPr>
          <w:b/>
          <w:bCs/>
        </w:rPr>
        <w:t>service</w:t>
      </w:r>
      <w:r w:rsidRPr="0095012E">
        <w:t xml:space="preserve"> to the institution, profession, or community</w:t>
      </w:r>
      <w:ins w:id="8" w:author="Jennifer Flory" w:date="2025-11-05T10:39:00Z" w16du:dateUtc="2025-11-05T15:39:00Z">
        <w:r w:rsidR="00DF3DDA">
          <w:t>; and</w:t>
        </w:r>
      </w:ins>
    </w:p>
    <w:p w14:paraId="15589C3B" w14:textId="4B4AF74C" w:rsidR="00DF3DDA" w:rsidRPr="0095012E" w:rsidRDefault="00DF3DDA" w:rsidP="00DF3DDA">
      <w:pPr>
        <w:numPr>
          <w:ilvl w:val="0"/>
          <w:numId w:val="3"/>
        </w:numPr>
      </w:pPr>
      <w:ins w:id="9" w:author="Jennifer Flory" w:date="2025-11-05T10:41:00Z" w16du:dateUtc="2025-11-05T15:41:00Z">
        <w:r>
          <w:rPr>
            <w:b/>
            <w:bCs/>
          </w:rPr>
          <w:t>P</w:t>
        </w:r>
        <w:r w:rsidRPr="00CC4792">
          <w:rPr>
            <w:b/>
            <w:bCs/>
          </w:rPr>
          <w:t>rofessional growth and development</w:t>
        </w:r>
        <w:r w:rsidRPr="008A2E54">
          <w:t>, which</w:t>
        </w:r>
        <w:r w:rsidRPr="0095012E">
          <w:rPr>
            <w:b/>
            <w:bCs/>
          </w:rPr>
          <w:t> </w:t>
        </w:r>
        <w:r w:rsidRPr="0095012E">
          <w:t xml:space="preserve">will be integrated within </w:t>
        </w:r>
        <w:r>
          <w:t xml:space="preserve">the areas of teaching, scholarship, and service, </w:t>
        </w:r>
        <w:r w:rsidRPr="0095012E">
          <w:t>and evaluated individually</w:t>
        </w:r>
        <w:r>
          <w:t>.</w:t>
        </w:r>
      </w:ins>
    </w:p>
    <w:p w14:paraId="4737C3DD" w14:textId="68EEC5F1" w:rsidR="0095012E" w:rsidRPr="0095012E" w:rsidDel="00DF3DDA" w:rsidRDefault="0095012E" w:rsidP="0095012E">
      <w:pPr>
        <w:rPr>
          <w:del w:id="10" w:author="Jennifer Flory" w:date="2025-11-05T10:43:00Z" w16du:dateUtc="2025-11-05T15:43:00Z"/>
        </w:rPr>
      </w:pPr>
      <w:del w:id="11" w:author="Jennifer Flory" w:date="2025-11-05T10:43:00Z" w16du:dateUtc="2025-11-05T15:43:00Z">
        <w:r w:rsidRPr="0095012E" w:rsidDel="00DF3DDA">
          <w:delText>Outstanding involvement in student success activities and professional growth and development will be integrated within the criteria above and evaluated individually.</w:delText>
        </w:r>
      </w:del>
    </w:p>
    <w:p w14:paraId="093D3560" w14:textId="2CAE7FD0" w:rsidR="00DF3DDA" w:rsidRPr="0095012E" w:rsidRDefault="00DF3DDA" w:rsidP="00DF3DDA">
      <w:pPr>
        <w:spacing w:after="0"/>
        <w:rPr>
          <w:ins w:id="12" w:author="Jennifer Flory" w:date="2025-11-05T10:43:00Z" w16du:dateUtc="2025-11-05T15:43:00Z"/>
        </w:rPr>
      </w:pPr>
      <w:ins w:id="13" w:author="Jennifer Flory" w:date="2025-11-05T10:43:00Z" w16du:dateUtc="2025-11-05T15:43:00Z">
        <w:r w:rsidRPr="00D14950">
          <w:rPr>
            <w:rFonts w:ascii="Aptos" w:hAnsi="Aptos"/>
            <w:color w:val="000000" w:themeColor="text1"/>
          </w:rPr>
          <w:t xml:space="preserve">Noteworthy achievement in </w:t>
        </w:r>
        <w:proofErr w:type="gramStart"/>
        <w:r w:rsidRPr="00D14950">
          <w:rPr>
            <w:rFonts w:ascii="Aptos" w:hAnsi="Aptos"/>
            <w:color w:val="000000" w:themeColor="text1"/>
          </w:rPr>
          <w:t>all of</w:t>
        </w:r>
        <w:proofErr w:type="gramEnd"/>
        <w:r w:rsidRPr="00D14950">
          <w:rPr>
            <w:rFonts w:ascii="Aptos" w:hAnsi="Aptos"/>
            <w:color w:val="000000" w:themeColor="text1"/>
          </w:rPr>
          <w:t xml:space="preserve"> the above areas is not required, but should be demonstrated in at least </w:t>
        </w:r>
      </w:ins>
      <w:ins w:id="14" w:author="Jennifer Flory" w:date="2025-11-05T10:44:00Z" w16du:dateUtc="2025-11-05T15:44:00Z">
        <w:r>
          <w:rPr>
            <w:rFonts w:ascii="Aptos" w:hAnsi="Aptos"/>
            <w:b/>
            <w:bCs/>
            <w:color w:val="000000" w:themeColor="text1"/>
          </w:rPr>
          <w:t>two</w:t>
        </w:r>
      </w:ins>
      <w:ins w:id="15" w:author="Jennifer Flory" w:date="2025-11-05T10:43:00Z" w16du:dateUtc="2025-11-05T15:43:00Z">
        <w:r w:rsidRPr="00D14950">
          <w:rPr>
            <w:rFonts w:ascii="Aptos" w:hAnsi="Aptos"/>
            <w:b/>
            <w:bCs/>
            <w:color w:val="000000" w:themeColor="text1"/>
          </w:rPr>
          <w:t xml:space="preserve"> </w:t>
        </w:r>
        <w:r w:rsidRPr="00D14950">
          <w:rPr>
            <w:rFonts w:ascii="Aptos" w:hAnsi="Aptos"/>
            <w:color w:val="000000" w:themeColor="text1"/>
          </w:rPr>
          <w:t>areas</w:t>
        </w:r>
        <w:r>
          <w:rPr>
            <w:rFonts w:ascii="Aptos" w:hAnsi="Aptos"/>
            <w:color w:val="000000" w:themeColor="text1"/>
          </w:rPr>
          <w:t xml:space="preserve">, one of which must be </w:t>
        </w:r>
        <w:r w:rsidRPr="00DF3DDA">
          <w:rPr>
            <w:rFonts w:ascii="Aptos" w:hAnsi="Aptos"/>
            <w:b/>
            <w:bCs/>
            <w:color w:val="000000" w:themeColor="text1"/>
            <w:rPrChange w:id="16" w:author="Jennifer Flory" w:date="2025-11-05T10:44:00Z" w16du:dateUtc="2025-11-05T15:44:00Z">
              <w:rPr>
                <w:rFonts w:ascii="Aptos" w:hAnsi="Aptos"/>
                <w:color w:val="000000" w:themeColor="text1"/>
              </w:rPr>
            </w:rPrChange>
          </w:rPr>
          <w:t>teaching</w:t>
        </w:r>
        <w:r>
          <w:rPr>
            <w:rFonts w:ascii="Aptos" w:hAnsi="Aptos"/>
            <w:color w:val="000000" w:themeColor="text1"/>
          </w:rPr>
          <w:t>/instruction</w:t>
        </w:r>
        <w:r w:rsidRPr="00D14950">
          <w:rPr>
            <w:rFonts w:ascii="Aptos" w:hAnsi="Aptos"/>
            <w:color w:val="000000" w:themeColor="text1"/>
          </w:rPr>
          <w:t>.</w:t>
        </w:r>
      </w:ins>
    </w:p>
    <w:p w14:paraId="4161CA7B" w14:textId="71F3F378" w:rsidR="0095012E" w:rsidRPr="0095012E" w:rsidRDefault="0095012E" w:rsidP="0095012E">
      <w:del w:id="17" w:author="Jennifer Flory" w:date="2025-11-05T10:43:00Z" w16du:dateUtc="2025-11-05T15:43:00Z">
        <w:r w:rsidRPr="0095012E" w:rsidDel="00DF3DDA">
          <w:delText xml:space="preserve">Noteworthy achievement is required in at least two of the above numbered categories, one of which must be teaching/instruction, but is not required in all categories. </w:delText>
        </w:r>
      </w:del>
      <w:del w:id="18" w:author="Jennifer Flory" w:date="2025-11-05T10:44:00Z" w16du:dateUtc="2025-11-05T15:44:00Z">
        <w:r w:rsidRPr="0095012E" w:rsidDel="00DF3DDA">
          <w:delText xml:space="preserve">Noteworthy </w:delText>
        </w:r>
        <w:r w:rsidRPr="0095012E" w:rsidDel="00DF3DDA">
          <w:lastRenderedPageBreak/>
          <w:delText>achievement as referenced in </w:delText>
        </w:r>
        <w:r w:rsidDel="00DF3DDA">
          <w:fldChar w:fldCharType="begin"/>
        </w:r>
        <w:r w:rsidDel="00DF3DDA">
          <w:delInstrText>HYPERLINK "https://www.usg.edu/policymanual/section8/C245/" \l "p8.3.7_tenure_and_criteria_for_tenure"</w:delInstrText>
        </w:r>
        <w:r w:rsidDel="00DF3DDA">
          <w:fldChar w:fldCharType="separate"/>
        </w:r>
        <w:r w:rsidRPr="0095012E" w:rsidDel="00DF3DDA">
          <w:rPr>
            <w:rStyle w:val="Hyperlink"/>
          </w:rPr>
          <w:delText>BOR Policy 8.3.7.3</w:delText>
        </w:r>
        <w:r w:rsidDel="00DF3DDA">
          <w:fldChar w:fldCharType="end"/>
        </w:r>
        <w:r w:rsidRPr="0095012E" w:rsidDel="00DF3DDA">
          <w:delText xml:space="preserve"> is reflective of a 4 or 5 on the common Likert Scale. (4.4 Faculty Evaluation Systems) </w:delText>
        </w:r>
      </w:del>
      <w:ins w:id="19" w:author="Jennifer Flory" w:date="2025-11-05T10:45:00Z" w16du:dateUtc="2025-11-05T15:45:00Z">
        <w:r w:rsidR="00DF3DDA" w:rsidRPr="30931D75">
          <w:rPr>
            <w:rFonts w:ascii="Aptos" w:eastAsia="Aptos" w:hAnsi="Aptos" w:cs="Aptos"/>
            <w:color w:val="0A0A0A"/>
          </w:rPr>
          <w:t xml:space="preserve">A written recommendation should be submitted by the head of the department concerned setting forth the reasons for tenure. </w:t>
        </w:r>
      </w:ins>
      <w:r w:rsidRPr="0095012E">
        <w:t xml:space="preserve">The faculty member’s length of service with an institution shall be taken into consideration in determining </w:t>
      </w:r>
      <w:proofErr w:type="gramStart"/>
      <w:r w:rsidRPr="0095012E">
        <w:t>whether or not</w:t>
      </w:r>
      <w:proofErr w:type="gramEnd"/>
      <w:r w:rsidRPr="0095012E">
        <w:t xml:space="preserve"> the faculty member should be tenured, but neither the possession of a doctorate degree nor longevity of service is a guarantee of tenure.</w:t>
      </w:r>
    </w:p>
    <w:p w14:paraId="50C2C78B" w14:textId="77777777" w:rsidR="0095012E" w:rsidRPr="0095012E" w:rsidRDefault="0095012E" w:rsidP="009538BE">
      <w:pPr>
        <w:pStyle w:val="Heading2"/>
      </w:pPr>
      <w:r w:rsidRPr="0095012E">
        <w:t>Forms/Materials</w:t>
      </w:r>
    </w:p>
    <w:p w14:paraId="5B6E0ADE" w14:textId="589E6B01" w:rsidR="0095012E" w:rsidRPr="0095012E" w:rsidRDefault="0095012E" w:rsidP="0095012E">
      <w:r w:rsidRPr="0095012E">
        <w:t xml:space="preserve">The following forms and documents can be found on the </w:t>
      </w:r>
      <w:proofErr w:type="spellStart"/>
      <w:r w:rsidRPr="0095012E">
        <w:t>MyGCSU</w:t>
      </w:r>
      <w:proofErr w:type="spellEnd"/>
      <w:r w:rsidRPr="0095012E">
        <w:t xml:space="preserve"> Academic Affairs page (</w:t>
      </w:r>
      <w:hyperlink r:id="rId25" w:history="1">
        <w:r w:rsidRPr="0095012E">
          <w:rPr>
            <w:rStyle w:val="Hyperlink"/>
          </w:rPr>
          <w:t>Evaluative Forms</w:t>
        </w:r>
      </w:hyperlink>
      <w:r w:rsidRPr="0095012E">
        <w:t>) under Tenure &amp; Promotion Forms and Documents:</w:t>
      </w:r>
    </w:p>
    <w:p w14:paraId="27A3CBA7" w14:textId="507BDE61" w:rsidR="0095012E" w:rsidRPr="0095012E" w:rsidRDefault="0095012E" w:rsidP="0095012E">
      <w:pPr>
        <w:numPr>
          <w:ilvl w:val="0"/>
          <w:numId w:val="5"/>
        </w:numPr>
        <w:spacing w:after="0"/>
      </w:pPr>
      <w:r w:rsidRPr="0095012E">
        <w:t>T&amp;P Application Form</w:t>
      </w:r>
    </w:p>
    <w:p w14:paraId="51C899D0" w14:textId="77777777" w:rsidR="0095012E" w:rsidRPr="0095012E" w:rsidRDefault="0095012E" w:rsidP="0095012E">
      <w:pPr>
        <w:numPr>
          <w:ilvl w:val="0"/>
          <w:numId w:val="5"/>
        </w:numPr>
        <w:spacing w:after="0"/>
      </w:pPr>
      <w:r w:rsidRPr="0095012E">
        <w:t>T&amp;P Application Form Instructions</w:t>
      </w:r>
    </w:p>
    <w:p w14:paraId="17C199BB" w14:textId="77777777" w:rsidR="0095012E" w:rsidRPr="0095012E" w:rsidRDefault="0095012E" w:rsidP="0095012E">
      <w:pPr>
        <w:numPr>
          <w:ilvl w:val="0"/>
          <w:numId w:val="5"/>
        </w:numPr>
        <w:spacing w:after="0"/>
      </w:pPr>
      <w:proofErr w:type="spellStart"/>
      <w:r w:rsidRPr="0095012E">
        <w:t>eT&amp;P</w:t>
      </w:r>
      <w:proofErr w:type="spellEnd"/>
      <w:r w:rsidRPr="0095012E">
        <w:t xml:space="preserve"> Timeline</w:t>
      </w:r>
    </w:p>
    <w:p w14:paraId="413419BB" w14:textId="6A5AB7F0" w:rsidR="0095012E" w:rsidRPr="0095012E" w:rsidRDefault="0095012E" w:rsidP="0095012E">
      <w:pPr>
        <w:numPr>
          <w:ilvl w:val="0"/>
          <w:numId w:val="5"/>
        </w:numPr>
      </w:pPr>
      <w:r w:rsidRPr="0095012E">
        <w:t>Common Likert Form</w:t>
      </w:r>
    </w:p>
    <w:p w14:paraId="06CBE5CA" w14:textId="77777777" w:rsidR="0095012E" w:rsidRDefault="0095012E" w:rsidP="0095012E">
      <w:pPr>
        <w:rPr>
          <w:i/>
          <w:iCs/>
        </w:rPr>
      </w:pPr>
      <w:r w:rsidRPr="0095012E">
        <w:rPr>
          <w:i/>
          <w:iCs/>
        </w:rPr>
        <w:t>Tenure Policy and Tenure Procedures pages combined as of November 27, 2023. Information updated as of August 2023.</w:t>
      </w:r>
    </w:p>
    <w:p w14:paraId="48A8412F" w14:textId="77777777" w:rsidR="00CA12EA" w:rsidRPr="0095012E" w:rsidRDefault="00CA12EA" w:rsidP="0095012E"/>
    <w:p w14:paraId="49820E1B" w14:textId="77777777" w:rsidR="00D35481" w:rsidRDefault="00D35481">
      <w:pPr>
        <w:rPr>
          <w:rFonts w:asciiTheme="majorHAnsi" w:eastAsiaTheme="majorEastAsia" w:hAnsiTheme="majorHAnsi" w:cstheme="majorBidi"/>
          <w:color w:val="0F4761" w:themeColor="accent1" w:themeShade="BF"/>
          <w:sz w:val="40"/>
          <w:szCs w:val="40"/>
        </w:rPr>
      </w:pPr>
      <w:r>
        <w:br w:type="page"/>
      </w:r>
    </w:p>
    <w:p w14:paraId="13BB21B5" w14:textId="40243E97" w:rsidR="0095012E" w:rsidRPr="0095012E" w:rsidRDefault="0095012E" w:rsidP="0095012E">
      <w:pPr>
        <w:pStyle w:val="Heading1"/>
      </w:pPr>
      <w:hyperlink r:id="rId26" w:history="1">
        <w:r w:rsidRPr="0095012E">
          <w:rPr>
            <w:rStyle w:val="Hyperlink"/>
          </w:rPr>
          <w:t>Promotion Policy and Procedure</w:t>
        </w:r>
      </w:hyperlink>
    </w:p>
    <w:p w14:paraId="0D08E404" w14:textId="77777777" w:rsidR="0095012E" w:rsidRPr="0095012E" w:rsidRDefault="0095012E" w:rsidP="0095012E">
      <w:r w:rsidRPr="0095012E">
        <w:t>UNIVERSITY SYSTEM OF GEORGIA POLICIES</w:t>
      </w:r>
    </w:p>
    <w:p w14:paraId="292016F7" w14:textId="79D9891A" w:rsidR="0095012E" w:rsidRPr="0095012E" w:rsidRDefault="0095012E" w:rsidP="0095012E">
      <w:r w:rsidRPr="0095012E">
        <w:t>BOARD OF REGENTS POLICY MANUAL: 8.3.6 Criteria for Promotion, 8.3.8 Non-Tenure Track Personnel: </w:t>
      </w:r>
      <w:hyperlink r:id="rId27" w:history="1">
        <w:r w:rsidRPr="0095012E">
          <w:rPr>
            <w:rStyle w:val="Hyperlink"/>
          </w:rPr>
          <w:t>https://www.usg.edu/policymanual/section8/C245</w:t>
        </w:r>
      </w:hyperlink>
    </w:p>
    <w:p w14:paraId="4F1DCD55" w14:textId="5AA24BE4" w:rsidR="0095012E" w:rsidRPr="0095012E" w:rsidRDefault="0095012E" w:rsidP="0095012E">
      <w:r w:rsidRPr="0095012E">
        <w:t>ACADEMIC AFFAIRS HANDBOOK: </w:t>
      </w:r>
      <w:hyperlink r:id="rId28" w:history="1">
        <w:r w:rsidRPr="0095012E">
          <w:rPr>
            <w:rStyle w:val="Hyperlink"/>
          </w:rPr>
          <w:t>4.6 Award of Promotion</w:t>
        </w:r>
      </w:hyperlink>
      <w:r w:rsidRPr="0095012E">
        <w:t>: </w:t>
      </w:r>
      <w:hyperlink r:id="rId29" w:history="1">
        <w:r w:rsidRPr="0095012E">
          <w:rPr>
            <w:rStyle w:val="Hyperlink"/>
          </w:rPr>
          <w:t>https://www.usg.edu/academic_affairs_handbook/section4/C689</w:t>
        </w:r>
      </w:hyperlink>
    </w:p>
    <w:p w14:paraId="455B1A48" w14:textId="670520D4" w:rsidR="0095012E" w:rsidRPr="0095012E" w:rsidRDefault="00185405" w:rsidP="009538BE">
      <w:pPr>
        <w:pStyle w:val="Heading2"/>
      </w:pPr>
      <w:r>
        <w:t>*</w:t>
      </w:r>
      <w:r w:rsidR="0095012E" w:rsidRPr="0095012E">
        <w:t>Policy and Procedure for Promotion</w:t>
      </w:r>
    </w:p>
    <w:p w14:paraId="530C2548" w14:textId="77777777" w:rsidR="0095012E" w:rsidRPr="0095012E" w:rsidRDefault="0095012E" w:rsidP="0095012E">
      <w:r w:rsidRPr="0095012E">
        <w:t>Faculty are eligible for consideration of promotion according to the following schedule: </w:t>
      </w:r>
    </w:p>
    <w:p w14:paraId="13FF0EEE" w14:textId="77777777" w:rsidR="0095012E" w:rsidRPr="0095012E" w:rsidRDefault="0095012E" w:rsidP="0095012E">
      <w:pPr>
        <w:numPr>
          <w:ilvl w:val="0"/>
          <w:numId w:val="6"/>
        </w:numPr>
        <w:spacing w:after="0"/>
      </w:pPr>
      <w:r w:rsidRPr="0095012E">
        <w:t>From Assistant Professor to Associate Professor during their 5th year of service as an Assistant Professor </w:t>
      </w:r>
    </w:p>
    <w:p w14:paraId="3AEC76C9" w14:textId="77777777" w:rsidR="0095012E" w:rsidRPr="0095012E" w:rsidRDefault="0095012E" w:rsidP="0095012E">
      <w:pPr>
        <w:numPr>
          <w:ilvl w:val="0"/>
          <w:numId w:val="7"/>
        </w:numPr>
        <w:spacing w:after="0"/>
      </w:pPr>
      <w:r w:rsidRPr="0095012E">
        <w:t>From Associate Professor to Professor during their 5th year of service as an Associate Professor</w:t>
      </w:r>
    </w:p>
    <w:p w14:paraId="1C95CAF3" w14:textId="77777777" w:rsidR="0095012E" w:rsidRPr="0095012E" w:rsidRDefault="0095012E" w:rsidP="0095012E">
      <w:pPr>
        <w:numPr>
          <w:ilvl w:val="1"/>
          <w:numId w:val="8"/>
        </w:numPr>
      </w:pPr>
      <w:r w:rsidRPr="0095012E">
        <w:t>Departments and Colleges may add additional requirements beyond the minimum years of service for a recommendation for promotion.</w:t>
      </w:r>
    </w:p>
    <w:p w14:paraId="39977C28" w14:textId="77777777" w:rsidR="0095012E" w:rsidRPr="0095012E" w:rsidRDefault="0095012E" w:rsidP="0095012E">
      <w:r w:rsidRPr="0095012E">
        <w:t>The minimum criteria are:</w:t>
      </w:r>
    </w:p>
    <w:p w14:paraId="0382E6FF" w14:textId="0C4F9AD0" w:rsidR="0095012E" w:rsidRDefault="0095012E" w:rsidP="00A0408E">
      <w:pPr>
        <w:numPr>
          <w:ilvl w:val="0"/>
          <w:numId w:val="12"/>
        </w:numPr>
        <w:spacing w:after="0"/>
        <w:rPr>
          <w:ins w:id="20" w:author="Jennifer Flory" w:date="2025-11-05T10:27:00Z" w16du:dateUtc="2025-11-05T15:27:00Z"/>
        </w:rPr>
      </w:pPr>
      <w:r w:rsidRPr="0095012E">
        <w:t xml:space="preserve">Excellent </w:t>
      </w:r>
      <w:r w:rsidRPr="00A0408E">
        <w:rPr>
          <w:b/>
          <w:bCs/>
          <w:rPrChange w:id="21" w:author="Jennifer Flory" w:date="2025-11-05T10:31:00Z" w16du:dateUtc="2025-11-05T15:31:00Z">
            <w:rPr/>
          </w:rPrChange>
        </w:rPr>
        <w:t>teaching</w:t>
      </w:r>
      <w:r w:rsidRPr="0095012E">
        <w:t xml:space="preserve"> and effectiveness in instruction</w:t>
      </w:r>
      <w:ins w:id="22" w:author="Jennifer Flory" w:date="2025-11-05T10:29:00Z" w16du:dateUtc="2025-11-05T15:29:00Z">
        <w:r w:rsidR="00A0408E">
          <w:t>;</w:t>
        </w:r>
      </w:ins>
      <w:del w:id="23" w:author="Jennifer Flory" w:date="2025-11-05T10:29:00Z" w16du:dateUtc="2025-11-05T15:29:00Z">
        <w:r w:rsidRPr="0095012E" w:rsidDel="00A0408E">
          <w:delText>.</w:delText>
        </w:r>
      </w:del>
      <w:r w:rsidRPr="0095012E">
        <w:t xml:space="preserve"> </w:t>
      </w:r>
      <w:del w:id="24" w:author="Jennifer Flory" w:date="2025-11-05T10:26:00Z" w16du:dateUtc="2025-11-05T15:26:00Z">
        <w:r w:rsidRPr="0095012E" w:rsidDel="00A0408E">
          <w:delText>(4 or 5 on the common Likert Scale)</w:delText>
        </w:r>
      </w:del>
    </w:p>
    <w:p w14:paraId="2F7FAA56" w14:textId="5D7B5EEA" w:rsidR="00A0408E" w:rsidRDefault="00A0408E" w:rsidP="00A0408E">
      <w:pPr>
        <w:numPr>
          <w:ilvl w:val="0"/>
          <w:numId w:val="12"/>
        </w:numPr>
        <w:spacing w:after="0"/>
        <w:rPr>
          <w:ins w:id="25" w:author="Jennifer Flory" w:date="2025-11-05T10:28:00Z" w16du:dateUtc="2025-11-05T15:28:00Z"/>
        </w:rPr>
      </w:pPr>
      <w:ins w:id="26" w:author="Jennifer Flory" w:date="2025-11-05T10:27:00Z" w16du:dateUtc="2025-11-05T15:27:00Z">
        <w:r w:rsidRPr="0095012E">
          <w:t xml:space="preserve">Noteworthy involvement in </w:t>
        </w:r>
        <w:r w:rsidRPr="00A0408E">
          <w:rPr>
            <w:b/>
            <w:bCs/>
            <w:rPrChange w:id="27" w:author="Jennifer Flory" w:date="2025-11-05T10:31:00Z" w16du:dateUtc="2025-11-05T15:31:00Z">
              <w:rPr/>
            </w:rPrChange>
          </w:rPr>
          <w:t>student success</w:t>
        </w:r>
        <w:r w:rsidRPr="0095012E">
          <w:t xml:space="preserve"> activities</w:t>
        </w:r>
      </w:ins>
      <w:ins w:id="28" w:author="Jennifer Flory" w:date="2025-11-05T10:41:00Z" w16du:dateUtc="2025-11-05T15:41:00Z">
        <w:r w:rsidR="00DF3DDA">
          <w:t>, which</w:t>
        </w:r>
      </w:ins>
      <w:ins w:id="29" w:author="Jennifer Flory" w:date="2025-11-05T10:27:00Z" w16du:dateUtc="2025-11-05T15:27:00Z">
        <w:r>
          <w:t xml:space="preserve"> </w:t>
        </w:r>
        <w:r w:rsidRPr="0095012E">
          <w:t xml:space="preserve">will be integrated within </w:t>
        </w:r>
        <w:r>
          <w:t xml:space="preserve">the areas of teaching, scholarship, and service, </w:t>
        </w:r>
        <w:r w:rsidRPr="0095012E">
          <w:t xml:space="preserve">and evaluated </w:t>
        </w:r>
        <w:proofErr w:type="gramStart"/>
        <w:r w:rsidRPr="0095012E">
          <w:t>individually</w:t>
        </w:r>
      </w:ins>
      <w:ins w:id="30" w:author="Jennifer Flory" w:date="2025-11-05T10:29:00Z" w16du:dateUtc="2025-11-05T15:29:00Z">
        <w:r>
          <w:t>;</w:t>
        </w:r>
      </w:ins>
      <w:proofErr w:type="gramEnd"/>
    </w:p>
    <w:p w14:paraId="70763D57" w14:textId="38DFE0D2" w:rsidR="00A0408E" w:rsidRPr="0095012E" w:rsidRDefault="00A0408E" w:rsidP="00A0408E">
      <w:pPr>
        <w:numPr>
          <w:ilvl w:val="0"/>
          <w:numId w:val="12"/>
        </w:numPr>
        <w:spacing w:after="0"/>
        <w:rPr>
          <w:ins w:id="31" w:author="Jennifer Flory" w:date="2025-11-05T10:29:00Z" w16du:dateUtc="2025-11-05T15:29:00Z"/>
        </w:rPr>
      </w:pPr>
      <w:ins w:id="32" w:author="Jennifer Flory" w:date="2025-11-05T10:29:00Z" w16du:dateUtc="2025-11-05T15:29:00Z">
        <w:r>
          <w:t>N</w:t>
        </w:r>
        <w:r w:rsidRPr="0095012E">
          <w:t xml:space="preserve">oteworthy professional </w:t>
        </w:r>
        <w:r w:rsidRPr="00A0408E">
          <w:rPr>
            <w:b/>
            <w:bCs/>
            <w:rPrChange w:id="33" w:author="Jennifer Flory" w:date="2025-11-05T10:31:00Z" w16du:dateUtc="2025-11-05T15:31:00Z">
              <w:rPr/>
            </w:rPrChange>
          </w:rPr>
          <w:t>service</w:t>
        </w:r>
        <w:r w:rsidRPr="0095012E">
          <w:t xml:space="preserve"> to the institution or the community or the </w:t>
        </w:r>
        <w:proofErr w:type="gramStart"/>
        <w:r w:rsidRPr="0095012E">
          <w:t>profession</w:t>
        </w:r>
        <w:r>
          <w:t>;</w:t>
        </w:r>
        <w:proofErr w:type="gramEnd"/>
      </w:ins>
    </w:p>
    <w:p w14:paraId="0F787F54" w14:textId="16B39EA2" w:rsidR="00A0408E" w:rsidRDefault="00A0408E" w:rsidP="00A0408E">
      <w:pPr>
        <w:numPr>
          <w:ilvl w:val="0"/>
          <w:numId w:val="12"/>
        </w:numPr>
        <w:spacing w:after="0"/>
        <w:rPr>
          <w:ins w:id="34" w:author="Jennifer Flory" w:date="2025-11-05T10:31:00Z" w16du:dateUtc="2025-11-05T15:31:00Z"/>
        </w:rPr>
      </w:pPr>
      <w:ins w:id="35" w:author="Jennifer Flory" w:date="2025-11-05T10:30:00Z" w16du:dateUtc="2025-11-05T15:30:00Z">
        <w:r w:rsidRPr="0095012E">
          <w:t xml:space="preserve">Noteworthy research, </w:t>
        </w:r>
        <w:r w:rsidRPr="00A0408E">
          <w:rPr>
            <w:b/>
            <w:bCs/>
            <w:rPrChange w:id="36" w:author="Jennifer Flory" w:date="2025-11-05T10:32:00Z" w16du:dateUtc="2025-11-05T15:32:00Z">
              <w:rPr/>
            </w:rPrChange>
          </w:rPr>
          <w:t>scholarship</w:t>
        </w:r>
        <w:r w:rsidRPr="0095012E">
          <w:t>, creative activity, or academic achievement</w:t>
        </w:r>
        <w:r>
          <w:t>;</w:t>
        </w:r>
      </w:ins>
      <w:ins w:id="37" w:author="Jennifer Flory" w:date="2025-11-05T10:39:00Z" w16du:dateUtc="2025-11-05T15:39:00Z">
        <w:r w:rsidR="00DF3DDA">
          <w:t xml:space="preserve"> and</w:t>
        </w:r>
      </w:ins>
    </w:p>
    <w:p w14:paraId="57DABE99" w14:textId="7433DD61" w:rsidR="00A0408E" w:rsidRPr="0095012E" w:rsidRDefault="00A0408E" w:rsidP="00A0408E">
      <w:pPr>
        <w:numPr>
          <w:ilvl w:val="0"/>
          <w:numId w:val="12"/>
        </w:numPr>
        <w:rPr>
          <w:ins w:id="38" w:author="Jennifer Flory" w:date="2025-11-05T10:30:00Z" w16du:dateUtc="2025-11-05T15:30:00Z"/>
        </w:rPr>
      </w:pPr>
      <w:ins w:id="39" w:author="Jennifer Flory" w:date="2025-11-05T10:31:00Z" w16du:dateUtc="2025-11-05T15:31:00Z">
        <w:r>
          <w:t>C</w:t>
        </w:r>
        <w:r w:rsidRPr="0095012E">
          <w:t xml:space="preserve">ontinuous </w:t>
        </w:r>
        <w:r w:rsidRPr="00A0408E">
          <w:rPr>
            <w:b/>
            <w:bCs/>
            <w:rPrChange w:id="40" w:author="Jennifer Flory" w:date="2025-11-05T10:32:00Z" w16du:dateUtc="2025-11-05T15:32:00Z">
              <w:rPr/>
            </w:rPrChange>
          </w:rPr>
          <w:t xml:space="preserve">professional growth and </w:t>
        </w:r>
        <w:r w:rsidRPr="00DF3DDA">
          <w:t>development</w:t>
        </w:r>
      </w:ins>
      <w:ins w:id="41" w:author="Jennifer Flory" w:date="2025-11-05T10:41:00Z" w16du:dateUtc="2025-11-05T15:41:00Z">
        <w:r w:rsidR="00DF3DDA">
          <w:t xml:space="preserve">, which </w:t>
        </w:r>
      </w:ins>
      <w:ins w:id="42" w:author="Jennifer Flory" w:date="2025-11-05T10:31:00Z" w16du:dateUtc="2025-11-05T15:31:00Z">
        <w:r w:rsidRPr="00DF3DDA">
          <w:t>will</w:t>
        </w:r>
        <w:r w:rsidRPr="0095012E">
          <w:t xml:space="preserve"> be integrated within </w:t>
        </w:r>
        <w:r>
          <w:t xml:space="preserve">the areas of teaching, scholarship, and service, </w:t>
        </w:r>
        <w:r w:rsidRPr="0095012E">
          <w:t>and evaluated individually</w:t>
        </w:r>
      </w:ins>
      <w:ins w:id="43" w:author="Jennifer Flory" w:date="2025-11-05T10:32:00Z" w16du:dateUtc="2025-11-05T15:32:00Z">
        <w:r>
          <w:t>.</w:t>
        </w:r>
      </w:ins>
    </w:p>
    <w:p w14:paraId="7ACC4AAD" w14:textId="1F0AF831" w:rsidR="0095012E" w:rsidRPr="0095012E" w:rsidRDefault="00A0408E" w:rsidP="0095012E">
      <w:ins w:id="44" w:author="Jennifer Flory" w:date="2025-11-05T10:34:00Z" w16du:dateUtc="2025-11-05T15:34:00Z">
        <w:r w:rsidRPr="00D14950">
          <w:rPr>
            <w:rFonts w:ascii="Aptos" w:hAnsi="Aptos"/>
            <w:color w:val="000000" w:themeColor="text1"/>
          </w:rPr>
          <w:t xml:space="preserve">Noteworthy achievement in all of the above areas is not required, but should be demonstrated in at least </w:t>
        </w:r>
        <w:r w:rsidRPr="00D14950">
          <w:rPr>
            <w:rFonts w:ascii="Aptos" w:hAnsi="Aptos"/>
            <w:b/>
            <w:bCs/>
            <w:color w:val="000000" w:themeColor="text1"/>
          </w:rPr>
          <w:t xml:space="preserve">three </w:t>
        </w:r>
        <w:r w:rsidRPr="00D14950">
          <w:rPr>
            <w:rFonts w:ascii="Aptos" w:hAnsi="Aptos"/>
            <w:color w:val="000000" w:themeColor="text1"/>
          </w:rPr>
          <w:t>areas</w:t>
        </w:r>
        <w:r>
          <w:rPr>
            <w:rFonts w:ascii="Aptos" w:hAnsi="Aptos"/>
            <w:color w:val="000000" w:themeColor="text1"/>
          </w:rPr>
          <w:t xml:space="preserve">, one of which must be </w:t>
        </w:r>
        <w:r w:rsidRPr="00DF3DDA">
          <w:rPr>
            <w:rFonts w:ascii="Aptos" w:hAnsi="Aptos"/>
            <w:b/>
            <w:bCs/>
            <w:color w:val="000000" w:themeColor="text1"/>
            <w:rPrChange w:id="45" w:author="Jennifer Flory" w:date="2025-11-05T10:44:00Z" w16du:dateUtc="2025-11-05T15:44:00Z">
              <w:rPr>
                <w:rFonts w:ascii="Aptos" w:hAnsi="Aptos"/>
                <w:color w:val="000000" w:themeColor="text1"/>
              </w:rPr>
            </w:rPrChange>
          </w:rPr>
          <w:t>teaching</w:t>
        </w:r>
        <w:r>
          <w:rPr>
            <w:rFonts w:ascii="Aptos" w:hAnsi="Aptos"/>
            <w:color w:val="000000" w:themeColor="text1"/>
          </w:rPr>
          <w:t>/instruction</w:t>
        </w:r>
        <w:r w:rsidRPr="00D14950">
          <w:rPr>
            <w:rFonts w:ascii="Aptos" w:hAnsi="Aptos"/>
            <w:color w:val="000000" w:themeColor="text1"/>
          </w:rPr>
          <w:t xml:space="preserve">. </w:t>
        </w:r>
      </w:ins>
      <w:del w:id="46" w:author="Jennifer Flory" w:date="2025-11-05T10:34:00Z" w16du:dateUtc="2025-11-05T15:34:00Z">
        <w:r w:rsidR="0095012E" w:rsidRPr="0095012E" w:rsidDel="00A0408E">
          <w:delText>Noteworthy achievement is required in at least two of the above numbered categories, one of which must be teaching/instruction, but is not required in all categories. Noteworthy achievement as referenced in </w:delText>
        </w:r>
        <w:r w:rsidR="0095012E" w:rsidDel="00A0408E">
          <w:fldChar w:fldCharType="begin"/>
        </w:r>
        <w:r w:rsidR="0095012E" w:rsidDel="00A0408E">
          <w:delInstrText>HYPERLINK "https://www.usg.edu/policymanual/section8/C245/" \l "p8.3.7_tenure_and_criteria_for_tenure"</w:delInstrText>
        </w:r>
        <w:r w:rsidR="0095012E" w:rsidDel="00A0408E">
          <w:fldChar w:fldCharType="separate"/>
        </w:r>
        <w:r w:rsidR="0095012E" w:rsidRPr="0095012E" w:rsidDel="00A0408E">
          <w:rPr>
            <w:rStyle w:val="Hyperlink"/>
          </w:rPr>
          <w:delText>BOR Policy 8.3.7.3</w:delText>
        </w:r>
        <w:r w:rsidR="0095012E" w:rsidDel="00A0408E">
          <w:fldChar w:fldCharType="end"/>
        </w:r>
        <w:r w:rsidR="0095012E" w:rsidRPr="0095012E" w:rsidDel="00A0408E">
          <w:delText xml:space="preserve"> is reflective of a 4 or 5 on the common Likert Scale. </w:delText>
        </w:r>
      </w:del>
      <w:r w:rsidR="0095012E" w:rsidRPr="0095012E">
        <w:t xml:space="preserve">A written recommendation should be submitted by the head of the department </w:t>
      </w:r>
      <w:proofErr w:type="gramStart"/>
      <w:r w:rsidR="0095012E" w:rsidRPr="0095012E">
        <w:t>concerned</w:t>
      </w:r>
      <w:proofErr w:type="gramEnd"/>
      <w:r w:rsidR="0095012E" w:rsidRPr="0095012E">
        <w:t xml:space="preserve"> setting forth the reasons for promotion. The faculty member’s length of service with an institution shall be taken into consideration in determining </w:t>
      </w:r>
      <w:proofErr w:type="gramStart"/>
      <w:r w:rsidR="0095012E" w:rsidRPr="0095012E">
        <w:t>whether or not</w:t>
      </w:r>
      <w:proofErr w:type="gramEnd"/>
      <w:r w:rsidR="0095012E" w:rsidRPr="0095012E">
        <w:t xml:space="preserve"> the faculty member should be promoted.</w:t>
      </w:r>
    </w:p>
    <w:p w14:paraId="0A59CAEF" w14:textId="77777777" w:rsidR="0095012E" w:rsidRPr="0095012E" w:rsidRDefault="0095012E" w:rsidP="0095012E">
      <w:r w:rsidRPr="0095012E">
        <w:lastRenderedPageBreak/>
        <w:t>Evaluation of Promotion portfolios will utilize the common </w:t>
      </w:r>
      <w:hyperlink r:id="rId30" w:anchor="_Likert_Scale" w:history="1">
        <w:r w:rsidRPr="0095012E">
          <w:rPr>
            <w:rStyle w:val="Hyperlink"/>
          </w:rPr>
          <w:t>Likert scale</w:t>
        </w:r>
      </w:hyperlink>
      <w:r w:rsidRPr="0095012E">
        <w:t> and be documented using the Common Likert Form.</w:t>
      </w:r>
    </w:p>
    <w:p w14:paraId="3D52AEEE" w14:textId="77777777" w:rsidR="0095012E" w:rsidRPr="0095012E" w:rsidRDefault="0095012E" w:rsidP="009538BE">
      <w:pPr>
        <w:pStyle w:val="Heading2"/>
      </w:pPr>
      <w:r w:rsidRPr="0095012E">
        <w:t>Forms/Materials</w:t>
      </w:r>
    </w:p>
    <w:p w14:paraId="280DBA3A" w14:textId="23317FBC" w:rsidR="0095012E" w:rsidRPr="0095012E" w:rsidRDefault="0095012E" w:rsidP="0095012E">
      <w:r w:rsidRPr="0095012E">
        <w:t xml:space="preserve">The following forms/documents may be found on the </w:t>
      </w:r>
      <w:proofErr w:type="spellStart"/>
      <w:r w:rsidRPr="0095012E">
        <w:t>MyGCSU</w:t>
      </w:r>
      <w:proofErr w:type="spellEnd"/>
      <w:r w:rsidRPr="0095012E">
        <w:t xml:space="preserve"> Academic Affairs page (</w:t>
      </w:r>
      <w:hyperlink r:id="rId31" w:history="1">
        <w:r w:rsidRPr="0095012E">
          <w:rPr>
            <w:rStyle w:val="Hyperlink"/>
          </w:rPr>
          <w:t>Evaluative Forms</w:t>
        </w:r>
      </w:hyperlink>
      <w:r w:rsidRPr="0095012E">
        <w:t>) under Tenure &amp; Promotion Documents.</w:t>
      </w:r>
    </w:p>
    <w:p w14:paraId="31AE0DC6" w14:textId="3CFE1761" w:rsidR="0095012E" w:rsidRPr="0095012E" w:rsidRDefault="0095012E" w:rsidP="0095012E">
      <w:pPr>
        <w:numPr>
          <w:ilvl w:val="0"/>
          <w:numId w:val="11"/>
        </w:numPr>
        <w:spacing w:after="0"/>
      </w:pPr>
      <w:r w:rsidRPr="0095012E">
        <w:t>T&amp;P Application Form</w:t>
      </w:r>
    </w:p>
    <w:p w14:paraId="7D534270" w14:textId="77777777" w:rsidR="0095012E" w:rsidRPr="0095012E" w:rsidRDefault="0095012E" w:rsidP="0095012E">
      <w:pPr>
        <w:numPr>
          <w:ilvl w:val="0"/>
          <w:numId w:val="11"/>
        </w:numPr>
        <w:spacing w:after="0"/>
      </w:pPr>
      <w:r w:rsidRPr="0095012E">
        <w:t>T&amp;P Application Form Instructions</w:t>
      </w:r>
    </w:p>
    <w:p w14:paraId="7E28B6E6" w14:textId="77777777" w:rsidR="0095012E" w:rsidRPr="0095012E" w:rsidRDefault="0095012E" w:rsidP="0095012E">
      <w:pPr>
        <w:numPr>
          <w:ilvl w:val="0"/>
          <w:numId w:val="11"/>
        </w:numPr>
        <w:spacing w:after="0"/>
      </w:pPr>
      <w:proofErr w:type="spellStart"/>
      <w:r w:rsidRPr="0095012E">
        <w:t>eT&amp;P</w:t>
      </w:r>
      <w:proofErr w:type="spellEnd"/>
      <w:r w:rsidRPr="0095012E">
        <w:t xml:space="preserve"> Timeline</w:t>
      </w:r>
    </w:p>
    <w:p w14:paraId="7AFD8B44" w14:textId="77777777" w:rsidR="0095012E" w:rsidRPr="0095012E" w:rsidRDefault="0095012E" w:rsidP="0095012E">
      <w:pPr>
        <w:numPr>
          <w:ilvl w:val="0"/>
          <w:numId w:val="11"/>
        </w:numPr>
        <w:spacing w:after="0"/>
      </w:pPr>
      <w:r w:rsidRPr="0095012E">
        <w:t>Best Practices &amp; FAQs</w:t>
      </w:r>
    </w:p>
    <w:p w14:paraId="55BE5372" w14:textId="1278E15D" w:rsidR="0095012E" w:rsidRPr="0095012E" w:rsidRDefault="0095012E" w:rsidP="0095012E">
      <w:pPr>
        <w:numPr>
          <w:ilvl w:val="0"/>
          <w:numId w:val="11"/>
        </w:numPr>
      </w:pPr>
      <w:r w:rsidRPr="0095012E">
        <w:t>Common Likert Form</w:t>
      </w:r>
    </w:p>
    <w:p w14:paraId="0FDBBCAB" w14:textId="13A2554E" w:rsidR="007A1F2F" w:rsidRDefault="0095012E">
      <w:r w:rsidRPr="0095012E">
        <w:rPr>
          <w:i/>
          <w:iCs/>
        </w:rPr>
        <w:t>Links updated November 27, 2023</w:t>
      </w:r>
    </w:p>
    <w:sectPr w:rsidR="007A1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A1"/>
    <w:multiLevelType w:val="multilevel"/>
    <w:tmpl w:val="3B36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87A4E"/>
    <w:multiLevelType w:val="multilevel"/>
    <w:tmpl w:val="9F6E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A2894"/>
    <w:multiLevelType w:val="multilevel"/>
    <w:tmpl w:val="D5F2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A79FB"/>
    <w:multiLevelType w:val="multilevel"/>
    <w:tmpl w:val="82F218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2C4E78"/>
    <w:multiLevelType w:val="multilevel"/>
    <w:tmpl w:val="2B92F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122614"/>
    <w:multiLevelType w:val="multilevel"/>
    <w:tmpl w:val="F030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F22A14"/>
    <w:multiLevelType w:val="multilevel"/>
    <w:tmpl w:val="D7E0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F0327"/>
    <w:multiLevelType w:val="multilevel"/>
    <w:tmpl w:val="2F70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110731"/>
    <w:multiLevelType w:val="multilevel"/>
    <w:tmpl w:val="3F32A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E6969"/>
    <w:multiLevelType w:val="multilevel"/>
    <w:tmpl w:val="4730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B78C7"/>
    <w:multiLevelType w:val="multilevel"/>
    <w:tmpl w:val="9FC0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A91EFB"/>
    <w:multiLevelType w:val="multilevel"/>
    <w:tmpl w:val="82F218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6C6077"/>
    <w:multiLevelType w:val="multilevel"/>
    <w:tmpl w:val="111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BF3BA7"/>
    <w:multiLevelType w:val="multilevel"/>
    <w:tmpl w:val="5D1E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192CFE"/>
    <w:multiLevelType w:val="multilevel"/>
    <w:tmpl w:val="6EA8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565009">
    <w:abstractNumId w:val="7"/>
  </w:num>
  <w:num w:numId="2" w16cid:durableId="233782953">
    <w:abstractNumId w:val="9"/>
  </w:num>
  <w:num w:numId="3" w16cid:durableId="1750537082">
    <w:abstractNumId w:val="3"/>
  </w:num>
  <w:num w:numId="4" w16cid:durableId="932854675">
    <w:abstractNumId w:val="10"/>
  </w:num>
  <w:num w:numId="5" w16cid:durableId="1476722857">
    <w:abstractNumId w:val="6"/>
  </w:num>
  <w:num w:numId="6" w16cid:durableId="2017490245">
    <w:abstractNumId w:val="0"/>
  </w:num>
  <w:num w:numId="7" w16cid:durableId="1494174345">
    <w:abstractNumId w:val="4"/>
  </w:num>
  <w:num w:numId="8" w16cid:durableId="226889921">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1557233450">
    <w:abstractNumId w:val="1"/>
  </w:num>
  <w:num w:numId="10" w16cid:durableId="1396390488">
    <w:abstractNumId w:val="8"/>
  </w:num>
  <w:num w:numId="11" w16cid:durableId="367880854">
    <w:abstractNumId w:val="13"/>
  </w:num>
  <w:num w:numId="12" w16cid:durableId="740104264">
    <w:abstractNumId w:val="11"/>
  </w:num>
  <w:num w:numId="13" w16cid:durableId="1321881609">
    <w:abstractNumId w:val="14"/>
  </w:num>
  <w:num w:numId="14" w16cid:durableId="1852641059">
    <w:abstractNumId w:val="5"/>
  </w:num>
  <w:num w:numId="15" w16cid:durableId="32309995">
    <w:abstractNumId w:val="12"/>
  </w:num>
  <w:num w:numId="16" w16cid:durableId="8716471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Flory">
    <w15:presenceInfo w15:providerId="AD" w15:userId="S::jennifer.flory@gcsu.edu::41bf11cf-70f7-4a46-a564-f2396e54f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6B"/>
    <w:rsid w:val="00035F76"/>
    <w:rsid w:val="00185405"/>
    <w:rsid w:val="005B2E5F"/>
    <w:rsid w:val="007A1F2F"/>
    <w:rsid w:val="007F11CF"/>
    <w:rsid w:val="00863345"/>
    <w:rsid w:val="008A2E54"/>
    <w:rsid w:val="00911A6B"/>
    <w:rsid w:val="0095012E"/>
    <w:rsid w:val="009538BE"/>
    <w:rsid w:val="009E5DF3"/>
    <w:rsid w:val="00A02393"/>
    <w:rsid w:val="00A0408E"/>
    <w:rsid w:val="00A47B3F"/>
    <w:rsid w:val="00BA755E"/>
    <w:rsid w:val="00C36DAD"/>
    <w:rsid w:val="00CA12EA"/>
    <w:rsid w:val="00CA20E4"/>
    <w:rsid w:val="00CC120B"/>
    <w:rsid w:val="00D35481"/>
    <w:rsid w:val="00DF3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F6B7"/>
  <w15:chartTrackingRefBased/>
  <w15:docId w15:val="{EA0B941F-780E-4925-8837-B3557E25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1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1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1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A6B"/>
    <w:rPr>
      <w:rFonts w:eastAsiaTheme="majorEastAsia" w:cstheme="majorBidi"/>
      <w:color w:val="272727" w:themeColor="text1" w:themeTint="D8"/>
    </w:rPr>
  </w:style>
  <w:style w:type="paragraph" w:styleId="Title">
    <w:name w:val="Title"/>
    <w:basedOn w:val="Normal"/>
    <w:next w:val="Normal"/>
    <w:link w:val="TitleChar"/>
    <w:uiPriority w:val="10"/>
    <w:qFormat/>
    <w:rsid w:val="0091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A6B"/>
    <w:pPr>
      <w:spacing w:before="160"/>
      <w:jc w:val="center"/>
    </w:pPr>
    <w:rPr>
      <w:i/>
      <w:iCs/>
      <w:color w:val="404040" w:themeColor="text1" w:themeTint="BF"/>
    </w:rPr>
  </w:style>
  <w:style w:type="character" w:customStyle="1" w:styleId="QuoteChar">
    <w:name w:val="Quote Char"/>
    <w:basedOn w:val="DefaultParagraphFont"/>
    <w:link w:val="Quote"/>
    <w:uiPriority w:val="29"/>
    <w:rsid w:val="00911A6B"/>
    <w:rPr>
      <w:i/>
      <w:iCs/>
      <w:color w:val="404040" w:themeColor="text1" w:themeTint="BF"/>
    </w:rPr>
  </w:style>
  <w:style w:type="paragraph" w:styleId="ListParagraph">
    <w:name w:val="List Paragraph"/>
    <w:basedOn w:val="Normal"/>
    <w:uiPriority w:val="34"/>
    <w:qFormat/>
    <w:rsid w:val="00911A6B"/>
    <w:pPr>
      <w:ind w:left="720"/>
      <w:contextualSpacing/>
    </w:pPr>
  </w:style>
  <w:style w:type="character" w:styleId="IntenseEmphasis">
    <w:name w:val="Intense Emphasis"/>
    <w:basedOn w:val="DefaultParagraphFont"/>
    <w:uiPriority w:val="21"/>
    <w:qFormat/>
    <w:rsid w:val="00911A6B"/>
    <w:rPr>
      <w:i/>
      <w:iCs/>
      <w:color w:val="0F4761" w:themeColor="accent1" w:themeShade="BF"/>
    </w:rPr>
  </w:style>
  <w:style w:type="paragraph" w:styleId="IntenseQuote">
    <w:name w:val="Intense Quote"/>
    <w:basedOn w:val="Normal"/>
    <w:next w:val="Normal"/>
    <w:link w:val="IntenseQuoteChar"/>
    <w:uiPriority w:val="30"/>
    <w:qFormat/>
    <w:rsid w:val="0091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A6B"/>
    <w:rPr>
      <w:i/>
      <w:iCs/>
      <w:color w:val="0F4761" w:themeColor="accent1" w:themeShade="BF"/>
    </w:rPr>
  </w:style>
  <w:style w:type="character" w:styleId="IntenseReference">
    <w:name w:val="Intense Reference"/>
    <w:basedOn w:val="DefaultParagraphFont"/>
    <w:uiPriority w:val="32"/>
    <w:qFormat/>
    <w:rsid w:val="00911A6B"/>
    <w:rPr>
      <w:b/>
      <w:bCs/>
      <w:smallCaps/>
      <w:color w:val="0F4761" w:themeColor="accent1" w:themeShade="BF"/>
      <w:spacing w:val="5"/>
    </w:rPr>
  </w:style>
  <w:style w:type="character" w:styleId="Hyperlink">
    <w:name w:val="Hyperlink"/>
    <w:basedOn w:val="DefaultParagraphFont"/>
    <w:uiPriority w:val="99"/>
    <w:unhideWhenUsed/>
    <w:rsid w:val="00911A6B"/>
    <w:rPr>
      <w:color w:val="467886" w:themeColor="hyperlink"/>
      <w:u w:val="single"/>
    </w:rPr>
  </w:style>
  <w:style w:type="character" w:styleId="UnresolvedMention">
    <w:name w:val="Unresolved Mention"/>
    <w:basedOn w:val="DefaultParagraphFont"/>
    <w:uiPriority w:val="99"/>
    <w:semiHidden/>
    <w:unhideWhenUsed/>
    <w:rsid w:val="00911A6B"/>
    <w:rPr>
      <w:color w:val="605E5C"/>
      <w:shd w:val="clear" w:color="auto" w:fill="E1DFDD"/>
    </w:rPr>
  </w:style>
  <w:style w:type="paragraph" w:styleId="Revision">
    <w:name w:val="Revision"/>
    <w:hidden/>
    <w:uiPriority w:val="99"/>
    <w:semiHidden/>
    <w:rsid w:val="00A04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g.edu/policymanual/section8/C245/" TargetMode="External"/><Relationship Id="rId18" Type="http://schemas.openxmlformats.org/officeDocument/2006/relationships/hyperlink" Target="https://gcsu.smartcatalogiq.com/en/policy-manual/policy-manual/academic-affairs" TargetMode="External"/><Relationship Id="rId26" Type="http://schemas.openxmlformats.org/officeDocument/2006/relationships/hyperlink" Target="https://gcsu.smartcatalogiq.com/policy-manual/policy-manual/academic-affairs/employmentpolicies-procedures-benefits/performance-evaluations-administrators-and-faculty/promotion-and-tenure/promotion-policies" TargetMode="External"/><Relationship Id="rId3" Type="http://schemas.openxmlformats.org/officeDocument/2006/relationships/customXml" Target="../customXml/item3.xml"/><Relationship Id="rId21" Type="http://schemas.openxmlformats.org/officeDocument/2006/relationships/hyperlink" Target="https://gcsu.smartcatalogiq.com/en/policy-manual/policy-manual/academic-affairs/employmentpolicies-procedures-benefits/performance-evaluations-administrators-and-faculty/promotion-and-tenur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csu.smartcatalogiq.com/en/policy-manual/policy-manual/academic-affairs/employmentpolicies-procedures-benefits/performance-evaluations-administrators-and-faculty/faculty-performance-evaluation/faculty-review-system-philosophy-and-general-procedures/" TargetMode="External"/><Relationship Id="rId17" Type="http://schemas.openxmlformats.org/officeDocument/2006/relationships/hyperlink" Target="https://gcsu.smartcatalogiq.com/en/policy-manual/policy-manual" TargetMode="External"/><Relationship Id="rId25" Type="http://schemas.openxmlformats.org/officeDocument/2006/relationships/hyperlink" Target="https://mygc.gcsu.edu/academic-affairs/academic-affairs-evaluative-form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mygc.gcsu.edu/academic-affairs/academic-affairs-evaluative-forms" TargetMode="External"/><Relationship Id="rId20" Type="http://schemas.openxmlformats.org/officeDocument/2006/relationships/hyperlink" Target="https://gcsu.smartcatalogiq.com/en/policy-manual/policy-manual/academic-affairs/employmentpolicies-procedures-benefits/performance-evaluations-administrators-and-faculty" TargetMode="External"/><Relationship Id="rId29" Type="http://schemas.openxmlformats.org/officeDocument/2006/relationships/hyperlink" Target="https://www.usg.edu/academic_affairs_handbook/section4/C68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su.smartcatalogiq.com/en/policy-manual/policy-manual/academic-affairs/employmentpolicies-procedures-benefits/performance-evaluations-administrators-and-faculty/faculty-performance-evaluation" TargetMode="External"/><Relationship Id="rId24" Type="http://schemas.openxmlformats.org/officeDocument/2006/relationships/hyperlink" Target="https://www.usg.edu/academic_affairs_handbook/section4/C687/"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usg.edu/academic_affairs_handbook/section4/C691/" TargetMode="External"/><Relationship Id="rId23" Type="http://schemas.openxmlformats.org/officeDocument/2006/relationships/hyperlink" Target="https://www.usg.edu/policymanual/section8/C245/" TargetMode="External"/><Relationship Id="rId28" Type="http://schemas.openxmlformats.org/officeDocument/2006/relationships/hyperlink" Target="https://www.usg.edu/academic_affairs_handbook/section4/C689" TargetMode="External"/><Relationship Id="rId10" Type="http://schemas.openxmlformats.org/officeDocument/2006/relationships/hyperlink" Target="https://gcsu.smartcatalogiq.com/en/policy-manual/policy-manual/academic-affairs/employmentpolicies-procedures-benefits/performance-evaluations-administrators-and-faculty" TargetMode="External"/><Relationship Id="rId19" Type="http://schemas.openxmlformats.org/officeDocument/2006/relationships/hyperlink" Target="https://gcsu.smartcatalogiq.com/en/policy-manual/policy-manual/academic-affairs/employmentpolicies-procedures-benefits" TargetMode="External"/><Relationship Id="rId31" Type="http://schemas.openxmlformats.org/officeDocument/2006/relationships/hyperlink" Target="https://mygc.gcsu.edu/academic-affairs/academic-affairs-evaluative-forms" TargetMode="External"/><Relationship Id="rId4" Type="http://schemas.openxmlformats.org/officeDocument/2006/relationships/numbering" Target="numbering.xml"/><Relationship Id="rId9" Type="http://schemas.openxmlformats.org/officeDocument/2006/relationships/hyperlink" Target="https://gcsu.smartcatalogiq.com/en/policy-manual/policy-manual/academic-affairs/employmentpolicies-procedures-benefits" TargetMode="External"/><Relationship Id="rId14" Type="http://schemas.openxmlformats.org/officeDocument/2006/relationships/hyperlink" Target="https://www.usg.edu/academic_affairs_handbook/section4/C2845" TargetMode="External"/><Relationship Id="rId22" Type="http://schemas.openxmlformats.org/officeDocument/2006/relationships/hyperlink" Target="https://gcsu.smartcatalogiq.com/policy-manual/policy-manual/academic-affairs/employmentpolicies-procedures-benefits/performance-evaluations-administrators-and-faculty/promotion-and-tenure/tenure-policy" TargetMode="External"/><Relationship Id="rId27" Type="http://schemas.openxmlformats.org/officeDocument/2006/relationships/hyperlink" Target="https://www.usg.edu/policymanual/section8/C245" TargetMode="External"/><Relationship Id="rId30" Type="http://schemas.openxmlformats.org/officeDocument/2006/relationships/hyperlink" Target="file:///C:\Users\rhonda.griffin\Downloads\Georgia%20College%20Provost%20Task%20Force%20Report%20031522%20with%20USG%20revisions.docx" TargetMode="External"/><Relationship Id="rId8" Type="http://schemas.openxmlformats.org/officeDocument/2006/relationships/hyperlink" Target="https://gcsu.smartcatalogiq.com/en/policy-manual/policy-manual/academic-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1306A04FB234FB1875EA7D87185C4" ma:contentTypeVersion="20" ma:contentTypeDescription="Create a new document." ma:contentTypeScope="" ma:versionID="01ae629556e3e00d5c803fe2f0fb01ad">
  <xsd:schema xmlns:xsd="http://www.w3.org/2001/XMLSchema" xmlns:xs="http://www.w3.org/2001/XMLSchema" xmlns:p="http://schemas.microsoft.com/office/2006/metadata/properties" xmlns:ns1="http://schemas.microsoft.com/sharepoint/v3" xmlns:ns3="806e0b9f-07cf-4166-81c0-8dbe46da9f79" xmlns:ns4="93f7f32e-cc2b-4bd6-9343-d3a9a2e3b19d" targetNamespace="http://schemas.microsoft.com/office/2006/metadata/properties" ma:root="true" ma:fieldsID="ea238222a072d435d3f19b62599a24de" ns1:_="" ns3:_="" ns4:_="">
    <xsd:import namespace="http://schemas.microsoft.com/sharepoint/v3"/>
    <xsd:import namespace="806e0b9f-07cf-4166-81c0-8dbe46da9f79"/>
    <xsd:import namespace="93f7f32e-cc2b-4bd6-9343-d3a9a2e3b19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1:_ip_UnifiedCompliancePolicyProperties" minOccurs="0"/>
                <xsd:element ref="ns1:_ip_UnifiedCompliancePolicyUIAction" minOccurs="0"/>
                <xsd:element ref="ns4:MediaServiceOCR" minOccurs="0"/>
                <xsd:element ref="ns4:MediaServiceAutoKeyPoints" minOccurs="0"/>
                <xsd:element ref="ns4:MediaServiceKeyPoints" minOccurs="0"/>
                <xsd:element ref="ns4:MediaLengthInSeconds" minOccurs="0"/>
                <xsd:element ref="ns4:MediaServiceGenerationTime" minOccurs="0"/>
                <xsd:element ref="ns4:MediaServiceEventHashCode" minOccurs="0"/>
                <xsd:element ref="ns4:MediaServiceSearchProperties" minOccurs="0"/>
                <xsd:element ref="ns4:MediaServiceObjectDetectorVersions" minOccurs="0"/>
                <xsd:element ref="ns4:_activity"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e0b9f-07cf-4166-81c0-8dbe46da9f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7f32e-cc2b-4bd6-9343-d3a9a2e3b1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activity" ma:index="26" nillable="true" ma:displayName="_activity" ma:hidden="true" ma:internalName="_activity">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3f7f32e-cc2b-4bd6-9343-d3a9a2e3b19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42C23E-0B8E-4456-A147-67FC7B813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6e0b9f-07cf-4166-81c0-8dbe46da9f79"/>
    <ds:schemaRef ds:uri="93f7f32e-cc2b-4bd6-9343-d3a9a2e3b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12D1C-A987-4A18-BEF5-C5780F576AB3}">
  <ds:schemaRefs>
    <ds:schemaRef ds:uri="http://schemas.microsoft.com/sharepoint/v3/contenttype/forms"/>
  </ds:schemaRefs>
</ds:datastoreItem>
</file>

<file path=customXml/itemProps3.xml><?xml version="1.0" encoding="utf-8"?>
<ds:datastoreItem xmlns:ds="http://schemas.openxmlformats.org/officeDocument/2006/customXml" ds:itemID="{FC2A87AD-536F-4263-9E96-DF941486B51E}">
  <ds:schemaRefs>
    <ds:schemaRef ds:uri="http://schemas.microsoft.com/office/2006/metadata/properties"/>
    <ds:schemaRef ds:uri="http://schemas.microsoft.com/office/infopath/2007/PartnerControls"/>
    <ds:schemaRef ds:uri="http://schemas.microsoft.com/sharepoint/v3"/>
    <ds:schemaRef ds:uri="93f7f32e-cc2b-4bd6-9343-d3a9a2e3b19d"/>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6</Pages>
  <Words>1661</Words>
  <Characters>9751</Characters>
  <Application>Microsoft Office Word</Application>
  <DocSecurity>0</DocSecurity>
  <Lines>165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Flory</dc:creator>
  <cp:keywords/>
  <dc:description/>
  <cp:lastModifiedBy>Jennifer Flory</cp:lastModifiedBy>
  <cp:revision>6</cp:revision>
  <dcterms:created xsi:type="dcterms:W3CDTF">2025-11-04T22:04:00Z</dcterms:created>
  <dcterms:modified xsi:type="dcterms:W3CDTF">2025-11-05T23:46:00Z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0x0101004D41306A04FB234FB1875EA7D87185C4</vt:lpwstr>
  </property>
</Properties>
</file>