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3F05" w14:textId="12F440B2" w:rsidR="00FE006F" w:rsidRPr="00964BF9" w:rsidRDefault="00AF4CA0" w:rsidP="00AF4CA0">
      <w:pPr>
        <w:jc w:val="center"/>
        <w:rPr>
          <w:b/>
          <w:bCs/>
        </w:rPr>
      </w:pPr>
      <w:r w:rsidRPr="00964BF9">
        <w:rPr>
          <w:b/>
          <w:bCs/>
        </w:rPr>
        <w:t>Georgia College &amp; State University Artificial Intelligence Policy</w:t>
      </w:r>
    </w:p>
    <w:p w14:paraId="4589980B" w14:textId="77777777" w:rsidR="00AF4CA0" w:rsidRPr="00AF4CA0" w:rsidRDefault="00AF4CA0" w:rsidP="00AF4CA0"/>
    <w:p w14:paraId="7E81BC5E" w14:textId="56D3443A" w:rsidR="0046467A" w:rsidRPr="00FF1153" w:rsidRDefault="0046467A" w:rsidP="00D22F61">
      <w:pPr>
        <w:pStyle w:val="ListParagraph"/>
        <w:numPr>
          <w:ilvl w:val="0"/>
          <w:numId w:val="21"/>
        </w:numPr>
        <w:ind w:left="360"/>
        <w:rPr>
          <w:b/>
          <w:bCs/>
        </w:rPr>
      </w:pPr>
      <w:r w:rsidRPr="00FF1153">
        <w:rPr>
          <w:b/>
          <w:bCs/>
        </w:rPr>
        <w:t>Purpose and Scope</w:t>
      </w:r>
    </w:p>
    <w:p w14:paraId="762F3409" w14:textId="71BC78E4" w:rsidR="0046467A" w:rsidRDefault="0046467A" w:rsidP="0046467A">
      <w:pPr>
        <w:ind w:left="360"/>
      </w:pPr>
      <w:r>
        <w:t>Artificial Intelligence (AI) technologies offer a host of opportunities for furthering intellectual endeavors and human understanding. However, as an emerging field, AI also offers potential ethical and practical pitfalls. Therefore, this policy establishes core requirements for the appropriate use of such technologies at Georgia College &amp; State University.</w:t>
      </w:r>
    </w:p>
    <w:p w14:paraId="62470863" w14:textId="62C35674" w:rsidR="00AF4CA0" w:rsidRPr="00FF1153" w:rsidRDefault="00AF4CA0" w:rsidP="00964BF9">
      <w:pPr>
        <w:pStyle w:val="ListParagraph"/>
        <w:numPr>
          <w:ilvl w:val="1"/>
          <w:numId w:val="21"/>
        </w:numPr>
        <w:rPr>
          <w:b/>
          <w:bCs/>
        </w:rPr>
      </w:pPr>
      <w:r w:rsidRPr="00FF1153">
        <w:rPr>
          <w:b/>
          <w:bCs/>
        </w:rPr>
        <w:t>Definitions and scope of AI within the institution’s context</w:t>
      </w:r>
    </w:p>
    <w:p w14:paraId="7061ED1C" w14:textId="5A1E2C1A" w:rsidR="00AF4CA0" w:rsidRPr="00AF4CA0" w:rsidRDefault="00AF4CA0" w:rsidP="00D22F61">
      <w:pPr>
        <w:ind w:left="360"/>
      </w:pPr>
      <w:proofErr w:type="gramStart"/>
      <w:r w:rsidRPr="00AF4CA0">
        <w:t>For the purpose of</w:t>
      </w:r>
      <w:proofErr w:type="gramEnd"/>
      <w:r w:rsidRPr="00AF4CA0">
        <w:t xml:space="preserve"> this </w:t>
      </w:r>
      <w:r>
        <w:t>policy</w:t>
      </w:r>
      <w:r w:rsidRPr="00AF4CA0">
        <w:t xml:space="preserve">, Artificial Intelligence (AI) refers to a broad range of technologies that enable computer systems to perform tasks that typically require human intelligence. </w:t>
      </w:r>
      <w:r w:rsidR="0095713B">
        <w:t>As defined by the University System of Georgia (USG), t</w:t>
      </w:r>
      <w:r w:rsidRPr="00AF4CA0">
        <w:t>hese tasks include, but are not limited to:</w:t>
      </w:r>
    </w:p>
    <w:p w14:paraId="73F73063" w14:textId="77777777" w:rsidR="00AF4CA0" w:rsidRDefault="00AF4CA0" w:rsidP="00AF4CA0">
      <w:pPr>
        <w:pStyle w:val="ListParagraph"/>
        <w:numPr>
          <w:ilvl w:val="0"/>
          <w:numId w:val="3"/>
        </w:numPr>
      </w:pPr>
      <w:r w:rsidRPr="00AF4CA0">
        <w:t>Learning: Acquiring and retaining knowledge or skills through experience, data, or instruction.</w:t>
      </w:r>
    </w:p>
    <w:p w14:paraId="01BB5071" w14:textId="77777777" w:rsidR="00AF4CA0" w:rsidRDefault="00AF4CA0" w:rsidP="00AF4CA0">
      <w:pPr>
        <w:pStyle w:val="ListParagraph"/>
        <w:numPr>
          <w:ilvl w:val="0"/>
          <w:numId w:val="3"/>
        </w:numPr>
      </w:pPr>
      <w:r w:rsidRPr="00AF4CA0">
        <w:t>Reasoning: Using logic and inference to draw conclusions, solve problems, and make predictions.</w:t>
      </w:r>
    </w:p>
    <w:p w14:paraId="07721161" w14:textId="77777777" w:rsidR="00AF4CA0" w:rsidRDefault="00AF4CA0" w:rsidP="00AF4CA0">
      <w:pPr>
        <w:pStyle w:val="ListParagraph"/>
        <w:numPr>
          <w:ilvl w:val="0"/>
          <w:numId w:val="3"/>
        </w:numPr>
      </w:pPr>
      <w:r w:rsidRPr="00AF4CA0">
        <w:t>Problem-solving: Identifying and implementing solutions to defined challenges.</w:t>
      </w:r>
    </w:p>
    <w:p w14:paraId="612B788A" w14:textId="77777777" w:rsidR="00AF4CA0" w:rsidRDefault="00AF4CA0" w:rsidP="00AF4CA0">
      <w:pPr>
        <w:pStyle w:val="ListParagraph"/>
        <w:numPr>
          <w:ilvl w:val="0"/>
          <w:numId w:val="3"/>
        </w:numPr>
      </w:pPr>
      <w:r w:rsidRPr="00AF4CA0">
        <w:t>Perception: Processing and interpreting sensory input such as images, audio, and text to understand the surrounding environment.</w:t>
      </w:r>
    </w:p>
    <w:p w14:paraId="54F1E483" w14:textId="77777777" w:rsidR="00AF4CA0" w:rsidRDefault="00AF4CA0" w:rsidP="00AF4CA0">
      <w:pPr>
        <w:pStyle w:val="ListParagraph"/>
        <w:numPr>
          <w:ilvl w:val="0"/>
          <w:numId w:val="3"/>
        </w:numPr>
      </w:pPr>
      <w:r w:rsidRPr="00AF4CA0">
        <w:t>Natural Language Processing: Understanding, interpreting, and generating human language.</w:t>
      </w:r>
    </w:p>
    <w:p w14:paraId="26453952" w14:textId="29C06510" w:rsidR="00AF4CA0" w:rsidRPr="00AF4CA0" w:rsidRDefault="00AF4CA0" w:rsidP="00AF4CA0">
      <w:pPr>
        <w:pStyle w:val="ListParagraph"/>
        <w:numPr>
          <w:ilvl w:val="0"/>
          <w:numId w:val="3"/>
        </w:numPr>
      </w:pPr>
      <w:r w:rsidRPr="00AF4CA0">
        <w:t>Decision-making: Selecting a course of action based on available information and predefined goals.</w:t>
      </w:r>
    </w:p>
    <w:p w14:paraId="48B4D8ED" w14:textId="77777777" w:rsidR="00AF4CA0" w:rsidRPr="00AF4CA0" w:rsidRDefault="00AF4CA0" w:rsidP="00964BF9">
      <w:pPr>
        <w:ind w:left="360"/>
      </w:pPr>
      <w:r w:rsidRPr="00AF4CA0">
        <w:t>This definition encompasses various AI approaches, including machine learning (encompassing deep learning), natural language processing, computer vision, and rule-based systems. AI systems can operate with varying degrees of autonomy and complexity, ranging from narrowly focused applications to more general-purpose capabilities.</w:t>
      </w:r>
    </w:p>
    <w:p w14:paraId="17D91210" w14:textId="4C5D6755" w:rsidR="00AF4CA0" w:rsidRDefault="00AF4CA0" w:rsidP="00964BF9">
      <w:pPr>
        <w:ind w:left="360"/>
      </w:pPr>
      <w:r w:rsidRPr="00AF4CA0">
        <w:t xml:space="preserve">This policy applies to the development, deployment, and use of all AI systems within </w:t>
      </w:r>
      <w:r>
        <w:t>Georgia College &amp; State University</w:t>
      </w:r>
      <w:r w:rsidRPr="00AF4CA0">
        <w:t xml:space="preserve">, regardless of their specific architecture or application. The overarching principle is to ensure that the </w:t>
      </w:r>
      <w:r>
        <w:t>use</w:t>
      </w:r>
      <w:r w:rsidRPr="00AF4CA0">
        <w:t xml:space="preserve"> of these technologies </w:t>
      </w:r>
      <w:r>
        <w:t>is conducted in an ethical manner.</w:t>
      </w:r>
    </w:p>
    <w:p w14:paraId="44CB7C76" w14:textId="54C01994" w:rsidR="00167B10" w:rsidRPr="00FF1153" w:rsidRDefault="00167B10" w:rsidP="00D22F61">
      <w:pPr>
        <w:pStyle w:val="ListParagraph"/>
        <w:numPr>
          <w:ilvl w:val="0"/>
          <w:numId w:val="21"/>
        </w:numPr>
        <w:ind w:left="360"/>
        <w:rPr>
          <w:b/>
          <w:bCs/>
        </w:rPr>
      </w:pPr>
      <w:r w:rsidRPr="00FF1153">
        <w:rPr>
          <w:b/>
          <w:bCs/>
        </w:rPr>
        <w:lastRenderedPageBreak/>
        <w:t>AI Systems Inventory</w:t>
      </w:r>
    </w:p>
    <w:p w14:paraId="64C4A908" w14:textId="046DE05B" w:rsidR="00167B10" w:rsidRDefault="0069454F" w:rsidP="00964BF9">
      <w:pPr>
        <w:ind w:left="360"/>
      </w:pPr>
      <w:r>
        <w:t xml:space="preserve">AI systems and tools </w:t>
      </w:r>
      <w:r w:rsidR="00797AFA">
        <w:t>will be Inventoried annually by the GCSU IT department</w:t>
      </w:r>
      <w:r w:rsidR="008A1A01">
        <w:t xml:space="preserve"> and reported to </w:t>
      </w:r>
      <w:r w:rsidR="005E47E7">
        <w:t>University Senate th</w:t>
      </w:r>
      <w:ins w:id="0" w:author="Lyndall Muschell" w:date="2025-07-22T08:10:00Z" w16du:dateUtc="2025-07-22T12:10:00Z">
        <w:r w:rsidR="007E7F19">
          <w:t>r</w:t>
        </w:r>
      </w:ins>
      <w:r w:rsidR="005E47E7">
        <w:t>ough the Resources</w:t>
      </w:r>
      <w:r w:rsidR="003C6F85">
        <w:t>, Planning and Institutional Policy standing committee</w:t>
      </w:r>
      <w:r w:rsidR="00797AFA">
        <w:t>.</w:t>
      </w:r>
    </w:p>
    <w:p w14:paraId="45572330" w14:textId="0752CDFC" w:rsidR="003C6F85" w:rsidRDefault="00D11633" w:rsidP="00964BF9">
      <w:pPr>
        <w:pStyle w:val="ListParagraph"/>
        <w:numPr>
          <w:ilvl w:val="0"/>
          <w:numId w:val="19"/>
        </w:numPr>
      </w:pPr>
      <w:r>
        <w:t xml:space="preserve">The GCSU </w:t>
      </w:r>
      <w:r w:rsidR="00CA166E">
        <w:t>Division of Information Technology</w:t>
      </w:r>
      <w:r>
        <w:t xml:space="preserve"> will </w:t>
      </w:r>
      <w:r w:rsidR="00CA166E">
        <w:t xml:space="preserve">maintain an </w:t>
      </w:r>
      <w:r>
        <w:t xml:space="preserve">inventory </w:t>
      </w:r>
      <w:r w:rsidR="00CA166E">
        <w:t xml:space="preserve">of </w:t>
      </w:r>
      <w:r>
        <w:t xml:space="preserve">all AI-based software purchased </w:t>
      </w:r>
      <w:r w:rsidR="002C1F13">
        <w:t>by the university.</w:t>
      </w:r>
      <w:r w:rsidR="00C364B4">
        <w:t xml:space="preserve"> Inventory will include</w:t>
      </w:r>
      <w:r w:rsidR="007F7DBC">
        <w:t xml:space="preserve"> the tool name, vendor, tool type, AI-model type, </w:t>
      </w:r>
      <w:r w:rsidR="00EC3877">
        <w:t>description of data interaction, and purpose.</w:t>
      </w:r>
    </w:p>
    <w:p w14:paraId="18BBBE8A" w14:textId="33C731DA" w:rsidR="002C1F13" w:rsidRDefault="002C1F13" w:rsidP="00964BF9">
      <w:pPr>
        <w:pStyle w:val="ListParagraph"/>
        <w:numPr>
          <w:ilvl w:val="0"/>
          <w:numId w:val="19"/>
        </w:numPr>
      </w:pPr>
      <w:r>
        <w:t xml:space="preserve">The GCSU </w:t>
      </w:r>
      <w:r w:rsidR="00CA166E">
        <w:t xml:space="preserve">Division of Information Technology </w:t>
      </w:r>
      <w:r>
        <w:t xml:space="preserve">will </w:t>
      </w:r>
      <w:r w:rsidR="002924F3">
        <w:t>develop a digital AI software usage form.  The form will be distributed</w:t>
      </w:r>
      <w:r w:rsidR="00A31D87">
        <w:t xml:space="preserve"> to faculty each semester.  Faculty are required to identify all AI-based software used by them or their students for each course.</w:t>
      </w:r>
    </w:p>
    <w:p w14:paraId="2FA6967D" w14:textId="12C5D45E" w:rsidR="00A31D87" w:rsidRDefault="00A31D87" w:rsidP="00964BF9">
      <w:pPr>
        <w:pStyle w:val="ListParagraph"/>
        <w:numPr>
          <w:ilvl w:val="0"/>
          <w:numId w:val="19"/>
        </w:numPr>
      </w:pPr>
      <w:r>
        <w:t xml:space="preserve">The </w:t>
      </w:r>
      <w:r w:rsidR="003B6E34">
        <w:t xml:space="preserve">Resources, Planning and Institutional Policy committee will conduct an annual review of the </w:t>
      </w:r>
      <w:r w:rsidR="00637DC3">
        <w:t>AI-Inventory report.</w:t>
      </w:r>
    </w:p>
    <w:p w14:paraId="5A19A4FD" w14:textId="24C1BF40" w:rsidR="00AF4CA0" w:rsidRDefault="00AF4CA0" w:rsidP="00D22F61">
      <w:pPr>
        <w:pStyle w:val="ListParagraph"/>
        <w:numPr>
          <w:ilvl w:val="0"/>
          <w:numId w:val="21"/>
        </w:numPr>
        <w:ind w:left="360"/>
        <w:rPr>
          <w:b/>
          <w:bCs/>
        </w:rPr>
      </w:pPr>
      <w:r w:rsidRPr="00FF1153">
        <w:rPr>
          <w:b/>
          <w:bCs/>
        </w:rPr>
        <w:t>Ethical principles and guidelines concerning the use of AI</w:t>
      </w:r>
    </w:p>
    <w:p w14:paraId="24DB74C0" w14:textId="01903820" w:rsidR="00AF4CA0" w:rsidRPr="00DB32EB" w:rsidRDefault="00DB32EB" w:rsidP="00964BF9">
      <w:pPr>
        <w:ind w:left="360"/>
        <w:rPr>
          <w:b/>
          <w:bCs/>
        </w:rPr>
      </w:pPr>
      <w:r w:rsidRPr="00DB32EB">
        <w:rPr>
          <w:b/>
          <w:bCs/>
        </w:rPr>
        <w:t xml:space="preserve">3.1  </w:t>
      </w:r>
      <w:r>
        <w:rPr>
          <w:b/>
          <w:bCs/>
        </w:rPr>
        <w:t xml:space="preserve"> </w:t>
      </w:r>
      <w:r w:rsidR="00AF4CA0" w:rsidRPr="00DB32EB">
        <w:rPr>
          <w:b/>
          <w:bCs/>
        </w:rPr>
        <w:t>Accountability and responsible use of AI-generated content</w:t>
      </w:r>
    </w:p>
    <w:p w14:paraId="7CDD7B05" w14:textId="3703A4AA" w:rsidR="00F76B7C" w:rsidRDefault="00F76B7C" w:rsidP="00964BF9">
      <w:pPr>
        <w:ind w:left="360"/>
      </w:pPr>
      <w:r>
        <w:t xml:space="preserve">Any faculty or staff member seeking to incorporate the use of AI technologies in official university </w:t>
      </w:r>
      <w:r w:rsidR="003F2157">
        <w:t>activities</w:t>
      </w:r>
      <w:r>
        <w:t xml:space="preserve"> must:</w:t>
      </w:r>
    </w:p>
    <w:p w14:paraId="0C9C2A87" w14:textId="671648E3" w:rsidR="00F76B7C" w:rsidRPr="00FD3242" w:rsidRDefault="00E623CD" w:rsidP="00964BF9">
      <w:pPr>
        <w:pStyle w:val="ListParagraph"/>
        <w:numPr>
          <w:ilvl w:val="0"/>
          <w:numId w:val="15"/>
        </w:numPr>
      </w:pPr>
      <w:r w:rsidRPr="00FD3242">
        <w:t>Follow</w:t>
      </w:r>
      <w:r w:rsidR="00F76B7C" w:rsidRPr="00FD3242">
        <w:t xml:space="preserve"> </w:t>
      </w:r>
      <w:r w:rsidR="003F2157" w:rsidRPr="00FD3242">
        <w:t xml:space="preserve">established </w:t>
      </w:r>
      <w:r w:rsidR="006C5C8C" w:rsidRPr="00FD3242">
        <w:t>standards and practices for attribution based on discipline</w:t>
      </w:r>
    </w:p>
    <w:p w14:paraId="63B2D75A" w14:textId="6EB40492" w:rsidR="00F76B7C" w:rsidRDefault="00F76B7C" w:rsidP="00964BF9">
      <w:pPr>
        <w:pStyle w:val="ListParagraph"/>
        <w:numPr>
          <w:ilvl w:val="0"/>
          <w:numId w:val="15"/>
        </w:numPr>
      </w:pPr>
      <w:r>
        <w:t>Ensure that any information or data generated is accurate and appropriate</w:t>
      </w:r>
    </w:p>
    <w:p w14:paraId="6E067039" w14:textId="4B3926A5" w:rsidR="00F76B7C" w:rsidRPr="00FD3242" w:rsidRDefault="00F76B7C" w:rsidP="00964BF9">
      <w:pPr>
        <w:pStyle w:val="ListParagraph"/>
        <w:numPr>
          <w:ilvl w:val="0"/>
          <w:numId w:val="15"/>
        </w:numPr>
      </w:pPr>
      <w:r w:rsidRPr="00FD3242">
        <w:t xml:space="preserve">Ensure that all confidential and personal information or data is used in accordance with </w:t>
      </w:r>
      <w:r w:rsidR="00D256A4">
        <w:t>S</w:t>
      </w:r>
      <w:r w:rsidR="007F7069">
        <w:t>ection 3.3</w:t>
      </w:r>
      <w:r w:rsidRPr="00FD3242">
        <w:t xml:space="preserve"> below</w:t>
      </w:r>
    </w:p>
    <w:p w14:paraId="02723D34" w14:textId="6A699D7F" w:rsidR="00F76B7C" w:rsidRPr="00FD3242" w:rsidRDefault="00F76B7C" w:rsidP="00964BF9">
      <w:pPr>
        <w:pStyle w:val="ListParagraph"/>
        <w:numPr>
          <w:ilvl w:val="0"/>
          <w:numId w:val="15"/>
        </w:numPr>
      </w:pPr>
      <w:r w:rsidRPr="00FD3242">
        <w:t xml:space="preserve">Ensure that any use of AI technologies in the classroom promotes student </w:t>
      </w:r>
      <w:r w:rsidR="0074130F" w:rsidRPr="00FD3242">
        <w:t>learning</w:t>
      </w:r>
      <w:r w:rsidRPr="00FD3242">
        <w:t>, facilitates a more personalized learning environment, and</w:t>
      </w:r>
      <w:r w:rsidR="001F3D9B" w:rsidRPr="00FD3242">
        <w:t>/or</w:t>
      </w:r>
      <w:r w:rsidRPr="00FD3242">
        <w:t xml:space="preserve"> increases human and intellectual connection. </w:t>
      </w:r>
    </w:p>
    <w:p w14:paraId="41F20104" w14:textId="0A09F427" w:rsidR="00355326" w:rsidRPr="00AF4CA0" w:rsidRDefault="00355326" w:rsidP="00964BF9">
      <w:pPr>
        <w:ind w:left="360"/>
      </w:pPr>
      <w:r>
        <w:t>A</w:t>
      </w:r>
      <w:r w:rsidR="0061332C">
        <w:t>ll</w:t>
      </w:r>
      <w:r>
        <w:t xml:space="preserve"> student</w:t>
      </w:r>
      <w:r w:rsidR="0061332C">
        <w:t>s</w:t>
      </w:r>
      <w:r>
        <w:t xml:space="preserve"> must abide by the guidelines for AI usage found in the Bobcat Code and in the Student Academic Dishonesty Policy. </w:t>
      </w:r>
    </w:p>
    <w:p w14:paraId="121AA060" w14:textId="291A2CC9" w:rsidR="00AF4CA0" w:rsidRPr="007F7069" w:rsidRDefault="007F7069" w:rsidP="00964BF9">
      <w:pPr>
        <w:ind w:left="360"/>
        <w:rPr>
          <w:b/>
          <w:bCs/>
        </w:rPr>
      </w:pPr>
      <w:r w:rsidRPr="007F7069">
        <w:rPr>
          <w:b/>
          <w:bCs/>
        </w:rPr>
        <w:t xml:space="preserve">3.2   </w:t>
      </w:r>
      <w:r w:rsidR="00AF4CA0" w:rsidRPr="007F7069">
        <w:rPr>
          <w:b/>
          <w:bCs/>
        </w:rPr>
        <w:t>Professional development for faculty and staff</w:t>
      </w:r>
      <w:r w:rsidR="00A556BD" w:rsidRPr="007F7069">
        <w:rPr>
          <w:b/>
          <w:bCs/>
        </w:rPr>
        <w:t xml:space="preserve"> and</w:t>
      </w:r>
      <w:r w:rsidR="00AF4CA0" w:rsidRPr="007F7069">
        <w:rPr>
          <w:b/>
          <w:bCs/>
        </w:rPr>
        <w:t xml:space="preserve"> educational options for students regarding AI ethics, responsible use, and potential risks</w:t>
      </w:r>
    </w:p>
    <w:p w14:paraId="1CD63790" w14:textId="69578F0F" w:rsidR="006C0A65" w:rsidRDefault="00AF4CA0" w:rsidP="00964BF9">
      <w:pPr>
        <w:pStyle w:val="ListParagraph"/>
        <w:numPr>
          <w:ilvl w:val="0"/>
          <w:numId w:val="20"/>
        </w:numPr>
      </w:pPr>
      <w:r>
        <w:t xml:space="preserve">The </w:t>
      </w:r>
      <w:r w:rsidR="006652A6">
        <w:t>Division of Academic Affairs</w:t>
      </w:r>
      <w:r>
        <w:t xml:space="preserve">, in consultation with the faculty, shall develop a </w:t>
      </w:r>
      <w:r w:rsidR="00FB5A93">
        <w:t>comprehensive</w:t>
      </w:r>
      <w:r>
        <w:t xml:space="preserve"> tra</w:t>
      </w:r>
      <w:r w:rsidR="00FB5A93">
        <w:t>i</w:t>
      </w:r>
      <w:r>
        <w:t>ning program for interested faculty</w:t>
      </w:r>
      <w:ins w:id="1" w:author="Brad Fowler" w:date="2025-07-23T13:36:00Z" w16du:dateUtc="2025-07-23T17:36:00Z">
        <w:r w:rsidR="00C86F46">
          <w:t>.</w:t>
        </w:r>
      </w:ins>
      <w:del w:id="2" w:author="Brad Fowler" w:date="2025-07-23T13:36:00Z" w16du:dateUtc="2025-07-23T17:36:00Z">
        <w:r w:rsidDel="00C86F46">
          <w:delText xml:space="preserve"> </w:delText>
        </w:r>
        <w:commentRangeStart w:id="3"/>
        <w:r w:rsidDel="00C86F46">
          <w:delText>and, through the mechanisms of curricular development and shared governance</w:delText>
        </w:r>
        <w:r w:rsidR="0050243D" w:rsidDel="00C86F46">
          <w:delText>.</w:delText>
        </w:r>
        <w:commentRangeEnd w:id="3"/>
        <w:r w:rsidR="007E7F19" w:rsidDel="00C86F46">
          <w:rPr>
            <w:rStyle w:val="CommentReference"/>
          </w:rPr>
          <w:commentReference w:id="3"/>
        </w:r>
      </w:del>
    </w:p>
    <w:p w14:paraId="68948675" w14:textId="77777777" w:rsidR="0050243D" w:rsidRDefault="006C0A65" w:rsidP="00964BF9">
      <w:pPr>
        <w:pStyle w:val="ListParagraph"/>
        <w:numPr>
          <w:ilvl w:val="0"/>
          <w:numId w:val="20"/>
        </w:numPr>
      </w:pPr>
      <w:r>
        <w:t>The Division</w:t>
      </w:r>
      <w:r w:rsidR="00AF4CA0">
        <w:t xml:space="preserve"> of Student Affairs </w:t>
      </w:r>
      <w:r w:rsidR="0050243D">
        <w:t>shall</w:t>
      </w:r>
      <w:r w:rsidR="00AF4CA0">
        <w:t xml:space="preserve"> provide necessary education regarding AI ethics, responsible use, and potential risks.</w:t>
      </w:r>
      <w:r w:rsidR="0046467A">
        <w:t xml:space="preserve"> </w:t>
      </w:r>
    </w:p>
    <w:p w14:paraId="068CA6E1" w14:textId="343FBFF8" w:rsidR="00AF4CA0" w:rsidRDefault="0046467A" w:rsidP="00964BF9">
      <w:pPr>
        <w:pStyle w:val="ListParagraph"/>
        <w:numPr>
          <w:ilvl w:val="0"/>
          <w:numId w:val="20"/>
        </w:numPr>
      </w:pPr>
      <w:r>
        <w:lastRenderedPageBreak/>
        <w:t>Th</w:t>
      </w:r>
      <w:r w:rsidR="0050243D">
        <w:t>ese</w:t>
      </w:r>
      <w:r>
        <w:t xml:space="preserve"> training program</w:t>
      </w:r>
      <w:r w:rsidR="0050243D">
        <w:t>s</w:t>
      </w:r>
      <w:r>
        <w:t xml:space="preserve"> shall </w:t>
      </w:r>
      <w:r w:rsidR="006652A6">
        <w:t>provide</w:t>
      </w:r>
      <w:r>
        <w:t xml:space="preserve"> campus-wide familiarity with this policy</w:t>
      </w:r>
      <w:r w:rsidR="00355326" w:rsidRPr="00355326">
        <w:t xml:space="preserve"> </w:t>
      </w:r>
      <w:r w:rsidR="00355326">
        <w:t>and all related policies</w:t>
      </w:r>
      <w:r>
        <w:t>,</w:t>
      </w:r>
      <w:r w:rsidR="00355326">
        <w:t xml:space="preserve"> as well as</w:t>
      </w:r>
      <w:r>
        <w:t xml:space="preserve"> the USG IT Handbook. In addition, the training should include access to sessions and workshops on </w:t>
      </w:r>
      <w:r w:rsidR="00355326">
        <w:t xml:space="preserve">the </w:t>
      </w:r>
      <w:r>
        <w:t>evolving developments and emerging risks of AI.</w:t>
      </w:r>
    </w:p>
    <w:p w14:paraId="22874650" w14:textId="7DC730B5" w:rsidR="00AF4CA0" w:rsidRPr="007F7069" w:rsidRDefault="007F7069" w:rsidP="00964BF9">
      <w:pPr>
        <w:ind w:left="360"/>
        <w:rPr>
          <w:b/>
          <w:bCs/>
        </w:rPr>
      </w:pPr>
      <w:r w:rsidRPr="007F7069">
        <w:rPr>
          <w:b/>
          <w:bCs/>
        </w:rPr>
        <w:t xml:space="preserve">3.3   </w:t>
      </w:r>
      <w:r w:rsidR="00AF4CA0" w:rsidRPr="007F7069">
        <w:rPr>
          <w:b/>
          <w:bCs/>
        </w:rPr>
        <w:t>Privacy and security of Information</w:t>
      </w:r>
    </w:p>
    <w:p w14:paraId="560B491D" w14:textId="091557BA" w:rsidR="00BD6709" w:rsidRDefault="00BD6709" w:rsidP="00964BF9">
      <w:pPr>
        <w:ind w:left="360"/>
      </w:pPr>
      <w:r>
        <w:t>All AI usage</w:t>
      </w:r>
      <w:r w:rsidR="000D29FB">
        <w:t xml:space="preserve"> must</w:t>
      </w:r>
      <w:r w:rsidR="00F629DC">
        <w:t xml:space="preserve"> follow established laws</w:t>
      </w:r>
      <w:r w:rsidR="008D7AE1">
        <w:t>, policies,</w:t>
      </w:r>
      <w:r w:rsidR="00F629DC">
        <w:t xml:space="preserve"> and regulations as it pertains to </w:t>
      </w:r>
      <w:r w:rsidR="00166D3E">
        <w:t xml:space="preserve">using and handling </w:t>
      </w:r>
      <w:r w:rsidR="00DB3B30">
        <w:t>confidential data information.</w:t>
      </w:r>
    </w:p>
    <w:p w14:paraId="09A61F2A" w14:textId="5C5F8D29" w:rsidR="005A4619" w:rsidRDefault="00E01EE2" w:rsidP="00964BF9">
      <w:pPr>
        <w:ind w:left="360"/>
      </w:pPr>
      <w:r>
        <w:t xml:space="preserve">All AI usage must follow </w:t>
      </w:r>
      <w:r w:rsidR="00856CC2">
        <w:t xml:space="preserve">privacy guidelines set in Section 12.6 of the </w:t>
      </w:r>
      <w:r>
        <w:t>USG</w:t>
      </w:r>
      <w:r w:rsidR="00856CC2">
        <w:t xml:space="preserve"> Business Procedures Manual</w:t>
      </w:r>
      <w:r w:rsidR="005A053F">
        <w:t xml:space="preserve"> and well as all established USG data privacy policies</w:t>
      </w:r>
      <w:r w:rsidR="00856CC2">
        <w:t>.</w:t>
      </w:r>
    </w:p>
    <w:p w14:paraId="5F7682E7" w14:textId="444A1C01" w:rsidR="00A70091" w:rsidRDefault="00201E71" w:rsidP="00964BF9">
      <w:pPr>
        <w:ind w:left="360"/>
      </w:pPr>
      <w:r>
        <w:t xml:space="preserve">All </w:t>
      </w:r>
      <w:r w:rsidR="009624C4">
        <w:t xml:space="preserve">divisions of the university must use University-licensed AI </w:t>
      </w:r>
      <w:r w:rsidR="00F77531">
        <w:t xml:space="preserve">systems only as intended and ensure all confidential information is </w:t>
      </w:r>
      <w:r w:rsidR="00E72567">
        <w:t>properly protected. Personally identifiable information must be encrypted and/or anon</w:t>
      </w:r>
      <w:r w:rsidR="00A3777F">
        <w:t>ymized.</w:t>
      </w:r>
    </w:p>
    <w:p w14:paraId="1914C7A9" w14:textId="1EC8BE96" w:rsidR="00A3777F" w:rsidRDefault="002E297F" w:rsidP="00964BF9">
      <w:pPr>
        <w:ind w:left="360"/>
      </w:pPr>
      <w:r>
        <w:t>Any AI-related breaches mu</w:t>
      </w:r>
      <w:r w:rsidR="00587D93">
        <w:t xml:space="preserve">st follow the appropriate measures based on the University’s </w:t>
      </w:r>
      <w:r w:rsidR="009F7FD0">
        <w:t>Incident Response Plan.</w:t>
      </w:r>
    </w:p>
    <w:p w14:paraId="3AA130D2" w14:textId="630F67DA" w:rsidR="00AF4CA0" w:rsidRPr="00AF7819" w:rsidRDefault="00FC11FC" w:rsidP="00AF7819">
      <w:pPr>
        <w:pStyle w:val="ListParagraph"/>
        <w:numPr>
          <w:ilvl w:val="0"/>
          <w:numId w:val="21"/>
        </w:numPr>
        <w:ind w:left="360"/>
        <w:rPr>
          <w:b/>
          <w:bCs/>
        </w:rPr>
      </w:pPr>
      <w:r w:rsidRPr="00AF7819">
        <w:rPr>
          <w:b/>
          <w:bCs/>
        </w:rPr>
        <w:t>Governance and Oversight</w:t>
      </w:r>
    </w:p>
    <w:p w14:paraId="6FE07E0D" w14:textId="27A95CBA" w:rsidR="00AF7819" w:rsidRPr="00DE6D33" w:rsidRDefault="00541182" w:rsidP="00964BF9">
      <w:pPr>
        <w:pStyle w:val="ListParagraph"/>
        <w:numPr>
          <w:ilvl w:val="1"/>
          <w:numId w:val="21"/>
        </w:numPr>
        <w:rPr>
          <w:b/>
          <w:bCs/>
        </w:rPr>
      </w:pPr>
      <w:r w:rsidRPr="00DE6D33">
        <w:rPr>
          <w:b/>
          <w:bCs/>
        </w:rPr>
        <w:t xml:space="preserve">  </w:t>
      </w:r>
      <w:r w:rsidR="00AF7819" w:rsidRPr="00DE6D33">
        <w:rPr>
          <w:b/>
          <w:bCs/>
        </w:rPr>
        <w:t>Regulatory</w:t>
      </w:r>
    </w:p>
    <w:p w14:paraId="2EF962F6" w14:textId="50EF5741" w:rsidR="00541182" w:rsidRDefault="00AD45A2" w:rsidP="00964BF9">
      <w:pPr>
        <w:ind w:left="360"/>
      </w:pPr>
      <w:r>
        <w:t xml:space="preserve">All regulatory aspects of AI use in higher education will be </w:t>
      </w:r>
      <w:r w:rsidR="005506B2">
        <w:t>monitored through the Office of Legal Affairs</w:t>
      </w:r>
      <w:r w:rsidR="003053C6">
        <w:t>.</w:t>
      </w:r>
    </w:p>
    <w:p w14:paraId="68D9BE40" w14:textId="2757251D" w:rsidR="00541182" w:rsidRPr="00DE6D33" w:rsidRDefault="00541182" w:rsidP="00964BF9">
      <w:pPr>
        <w:pStyle w:val="ListParagraph"/>
        <w:numPr>
          <w:ilvl w:val="1"/>
          <w:numId w:val="21"/>
        </w:numPr>
        <w:rPr>
          <w:b/>
          <w:bCs/>
        </w:rPr>
      </w:pPr>
      <w:r w:rsidRPr="00DE6D33">
        <w:rPr>
          <w:b/>
          <w:bCs/>
        </w:rPr>
        <w:t xml:space="preserve">  Compliance</w:t>
      </w:r>
    </w:p>
    <w:p w14:paraId="3C7396E5" w14:textId="095E8852" w:rsidR="005506B2" w:rsidRDefault="008E7A24" w:rsidP="00964BF9">
      <w:pPr>
        <w:ind w:left="360"/>
      </w:pPr>
      <w:r>
        <w:t xml:space="preserve">All aspects of compliance as it pertains to the acquisition and use of AI-based systems will </w:t>
      </w:r>
      <w:r w:rsidR="0033283B">
        <w:t xml:space="preserve">be </w:t>
      </w:r>
      <w:r w:rsidR="00262D3D">
        <w:t>the responsibility</w:t>
      </w:r>
      <w:r w:rsidR="006009BF">
        <w:t xml:space="preserve"> </w:t>
      </w:r>
      <w:r w:rsidR="00262D3D">
        <w:t>of</w:t>
      </w:r>
      <w:r w:rsidR="006009BF">
        <w:t xml:space="preserve"> the </w:t>
      </w:r>
      <w:r w:rsidR="00CA166E">
        <w:t>Division of Information Technology</w:t>
      </w:r>
      <w:r w:rsidR="003053C6">
        <w:t>.</w:t>
      </w:r>
    </w:p>
    <w:p w14:paraId="3D7E0C44" w14:textId="449E72EE" w:rsidR="00541182" w:rsidRPr="00DE6D33" w:rsidRDefault="00541182" w:rsidP="00964BF9">
      <w:pPr>
        <w:pStyle w:val="ListParagraph"/>
        <w:numPr>
          <w:ilvl w:val="1"/>
          <w:numId w:val="21"/>
        </w:numPr>
        <w:rPr>
          <w:b/>
          <w:bCs/>
        </w:rPr>
      </w:pPr>
      <w:r w:rsidRPr="00DE6D33">
        <w:rPr>
          <w:b/>
          <w:bCs/>
        </w:rPr>
        <w:t xml:space="preserve">  </w:t>
      </w:r>
      <w:r w:rsidR="00E7215B">
        <w:rPr>
          <w:b/>
          <w:bCs/>
        </w:rPr>
        <w:t>Scholarly</w:t>
      </w:r>
      <w:r w:rsidRPr="00DE6D33">
        <w:rPr>
          <w:b/>
          <w:bCs/>
        </w:rPr>
        <w:t xml:space="preserve"> Research</w:t>
      </w:r>
    </w:p>
    <w:p w14:paraId="61B76D85" w14:textId="539988D1" w:rsidR="00CD14B9" w:rsidRDefault="007F1719" w:rsidP="00964BF9">
      <w:pPr>
        <w:ind w:left="360"/>
      </w:pPr>
      <w:r>
        <w:t xml:space="preserve">Any AI </w:t>
      </w:r>
      <w:r w:rsidR="00AE5E69">
        <w:t>use</w:t>
      </w:r>
      <w:r>
        <w:t xml:space="preserve"> in </w:t>
      </w:r>
      <w:r w:rsidR="00456C0C">
        <w:t xml:space="preserve">human </w:t>
      </w:r>
      <w:proofErr w:type="gramStart"/>
      <w:r w:rsidR="00456C0C">
        <w:t>subjects</w:t>
      </w:r>
      <w:proofErr w:type="gramEnd"/>
      <w:r w:rsidR="0064327A">
        <w:t xml:space="preserve"> </w:t>
      </w:r>
      <w:r>
        <w:t>research must be clearly defined</w:t>
      </w:r>
      <w:r w:rsidR="00AE5E69">
        <w:t xml:space="preserve"> and ethical, having </w:t>
      </w:r>
      <w:r w:rsidR="00CD14B9" w:rsidRPr="00CD14B9">
        <w:t>all procedures approved by the Institutional Review Board.</w:t>
      </w:r>
    </w:p>
    <w:p w14:paraId="363CC51B" w14:textId="4CAD4605" w:rsidR="009A13CD" w:rsidRDefault="009A13CD" w:rsidP="00964BF9">
      <w:pPr>
        <w:ind w:left="360"/>
      </w:pPr>
      <w:r>
        <w:t>Faculty and student</w:t>
      </w:r>
      <w:r w:rsidR="007803B5">
        <w:t>s</w:t>
      </w:r>
      <w:r>
        <w:t xml:space="preserve"> using AI </w:t>
      </w:r>
      <w:r w:rsidR="00DE3334">
        <w:t>technologies in academic research must comply with publication guidelines</w:t>
      </w:r>
      <w:r w:rsidR="004243E3">
        <w:t xml:space="preserve">, professional association standards, </w:t>
      </w:r>
      <w:r w:rsidR="00CF2F2F">
        <w:t>USG policy, and all applicable state and federal laws.</w:t>
      </w:r>
      <w:r w:rsidR="00DE3334">
        <w:t xml:space="preserve"> </w:t>
      </w:r>
    </w:p>
    <w:p w14:paraId="02E744B3" w14:textId="7E92192C" w:rsidR="009939C7" w:rsidRPr="0078554A" w:rsidRDefault="0078554A" w:rsidP="0078554A">
      <w:pPr>
        <w:pStyle w:val="ListParagraph"/>
        <w:numPr>
          <w:ilvl w:val="1"/>
          <w:numId w:val="21"/>
        </w:numPr>
        <w:rPr>
          <w:b/>
          <w:bCs/>
        </w:rPr>
      </w:pPr>
      <w:r w:rsidRPr="0078554A">
        <w:rPr>
          <w:b/>
          <w:bCs/>
        </w:rPr>
        <w:t>Intellectual property</w:t>
      </w:r>
    </w:p>
    <w:p w14:paraId="5DF91F21" w14:textId="77777777" w:rsidR="0078554A" w:rsidRDefault="0078554A" w:rsidP="0078554A">
      <w:pPr>
        <w:ind w:left="360"/>
      </w:pPr>
      <w:r w:rsidRPr="00696946">
        <w:t xml:space="preserve">AI systems may not be given access to intellectual property without the express consent of the original author/creator, where the IP falls under </w:t>
      </w:r>
      <w:r>
        <w:t>legal</w:t>
      </w:r>
      <w:r w:rsidRPr="00696946">
        <w:t xml:space="preserve"> protection</w:t>
      </w:r>
      <w:r>
        <w:t>.</w:t>
      </w:r>
    </w:p>
    <w:p w14:paraId="72C25985" w14:textId="7300DB3A" w:rsidR="00AF4CA0" w:rsidRPr="00DE6D33" w:rsidRDefault="00E15EF2" w:rsidP="00964BF9">
      <w:pPr>
        <w:ind w:left="360"/>
        <w:rPr>
          <w:b/>
          <w:bCs/>
        </w:rPr>
      </w:pPr>
      <w:r w:rsidRPr="00DE6D33">
        <w:rPr>
          <w:b/>
          <w:bCs/>
        </w:rPr>
        <w:t xml:space="preserve">4.5   </w:t>
      </w:r>
      <w:r w:rsidR="00AF4CA0" w:rsidRPr="00DE6D33">
        <w:rPr>
          <w:b/>
          <w:bCs/>
        </w:rPr>
        <w:t>Point</w:t>
      </w:r>
      <w:r w:rsidR="00DE6D33" w:rsidRPr="00DE6D33">
        <w:rPr>
          <w:b/>
          <w:bCs/>
        </w:rPr>
        <w:t>s</w:t>
      </w:r>
      <w:r w:rsidR="00AF4CA0" w:rsidRPr="00DE6D33">
        <w:rPr>
          <w:b/>
          <w:bCs/>
        </w:rPr>
        <w:t xml:space="preserve"> of contact</w:t>
      </w:r>
    </w:p>
    <w:p w14:paraId="3A37D3C0" w14:textId="5965523A" w:rsidR="00DE6D33" w:rsidRDefault="00DE6D33" w:rsidP="00964BF9">
      <w:pPr>
        <w:ind w:left="360"/>
      </w:pPr>
      <w:r>
        <w:lastRenderedPageBreak/>
        <w:t xml:space="preserve">Institutional </w:t>
      </w:r>
      <w:r w:rsidR="00B70547">
        <w:t xml:space="preserve">AI Policy </w:t>
      </w:r>
      <w:r>
        <w:t xml:space="preserve">Lead – </w:t>
      </w:r>
      <w:del w:id="4" w:author="Brad Fowler" w:date="2025-08-27T09:19:00Z" w16du:dateUtc="2025-08-27T13:19:00Z">
        <w:r w:rsidRPr="00C43869" w:rsidDel="00A0143C">
          <w:rPr>
            <w:highlight w:val="yellow"/>
          </w:rPr>
          <w:delText>To be determined by President or Provost</w:delText>
        </w:r>
      </w:del>
      <w:ins w:id="5" w:author="Brad Fowler" w:date="2025-08-27T09:19:00Z" w16du:dateUtc="2025-08-27T13:19:00Z">
        <w:r w:rsidR="00A0143C">
          <w:t xml:space="preserve">The </w:t>
        </w:r>
      </w:ins>
      <w:ins w:id="6" w:author="Brad Fowler" w:date="2025-08-27T09:20:00Z" w16du:dateUtc="2025-08-27T13:20:00Z">
        <w:r w:rsidR="001C1D84">
          <w:t xml:space="preserve">President will </w:t>
        </w:r>
      </w:ins>
      <w:ins w:id="7" w:author="Brad Fowler" w:date="2025-08-27T09:21:00Z" w16du:dateUtc="2025-08-27T13:21:00Z">
        <w:r w:rsidR="00FF2F35">
          <w:t>create a</w:t>
        </w:r>
      </w:ins>
      <w:ins w:id="8" w:author="Brad Fowler" w:date="2025-08-27T09:22:00Z" w16du:dateUtc="2025-08-27T13:22:00Z">
        <w:r w:rsidR="00886028">
          <w:t>n</w:t>
        </w:r>
      </w:ins>
      <w:ins w:id="9" w:author="Brad Fowler" w:date="2025-08-27T09:21:00Z" w16du:dateUtc="2025-08-27T13:21:00Z">
        <w:r w:rsidR="00FF2F35">
          <w:t xml:space="preserve"> institutional role</w:t>
        </w:r>
      </w:ins>
      <w:ins w:id="10" w:author="Brad Fowler" w:date="2025-08-27T09:22:00Z" w16du:dateUtc="2025-08-27T13:22:00Z">
        <w:r w:rsidR="000C0C00">
          <w:t xml:space="preserve"> to oversee </w:t>
        </w:r>
        <w:r w:rsidR="00886028">
          <w:t>university AI policy.</w:t>
        </w:r>
      </w:ins>
      <w:ins w:id="11" w:author="Brad Fowler" w:date="2025-08-27T09:23:00Z" w16du:dateUtc="2025-08-27T13:23:00Z">
        <w:r w:rsidR="00F01567">
          <w:t xml:space="preserve">  The President will </w:t>
        </w:r>
        <w:r w:rsidR="004227A2">
          <w:t xml:space="preserve">appoint a member of the university faculty or </w:t>
        </w:r>
      </w:ins>
      <w:ins w:id="12" w:author="Brad Fowler" w:date="2025-08-27T09:24:00Z" w16du:dateUtc="2025-08-27T13:24:00Z">
        <w:r w:rsidR="004227A2">
          <w:t xml:space="preserve">staff </w:t>
        </w:r>
        <w:r w:rsidR="001B3FAC">
          <w:t>to the role for a period time determined by the President.</w:t>
        </w:r>
      </w:ins>
    </w:p>
    <w:p w14:paraId="44766C84" w14:textId="462951E7" w:rsidR="00E15EF2" w:rsidRDefault="00355326" w:rsidP="00964BF9">
      <w:pPr>
        <w:ind w:left="360"/>
      </w:pPr>
      <w:r>
        <w:t xml:space="preserve">All questions or concerns related to this policy should </w:t>
      </w:r>
      <w:r w:rsidR="0067253C">
        <w:t>follow the established chain</w:t>
      </w:r>
      <w:r w:rsidR="00F53795">
        <w:t>s</w:t>
      </w:r>
      <w:r w:rsidR="0067253C">
        <w:t xml:space="preserve"> of command</w:t>
      </w:r>
      <w:r>
        <w:t xml:space="preserve">. </w:t>
      </w:r>
    </w:p>
    <w:p w14:paraId="413BD07D" w14:textId="62BB3F40" w:rsidR="002763FF" w:rsidRDefault="00355326" w:rsidP="00964BF9">
      <w:pPr>
        <w:ind w:left="360"/>
      </w:pPr>
      <w:r>
        <w:t xml:space="preserve">Queries on guidance on the use of AI </w:t>
      </w:r>
      <w:r w:rsidR="002763FF">
        <w:t xml:space="preserve">in academic instruction </w:t>
      </w:r>
      <w:r>
        <w:t>should be forwarded to the Center for Teaching and Learning</w:t>
      </w:r>
      <w:r w:rsidR="002763FF">
        <w:t>.</w:t>
      </w:r>
    </w:p>
    <w:p w14:paraId="6531ADD6" w14:textId="377644EF" w:rsidR="00355326" w:rsidRDefault="00355326" w:rsidP="00964BF9">
      <w:pPr>
        <w:ind w:left="360"/>
      </w:pPr>
      <w:r>
        <w:t xml:space="preserve"> </w:t>
      </w:r>
      <w:r w:rsidR="002763FF" w:rsidRPr="00DE6D33">
        <w:t xml:space="preserve">Queries on guidance on the </w:t>
      </w:r>
      <w:r w:rsidR="00CB4915">
        <w:t xml:space="preserve">general </w:t>
      </w:r>
      <w:r w:rsidR="002763FF" w:rsidRPr="00DE6D33">
        <w:t xml:space="preserve">use of AI </w:t>
      </w:r>
      <w:r w:rsidR="00CB4915">
        <w:t>should be forwarded to</w:t>
      </w:r>
      <w:r w:rsidR="002763FF" w:rsidRPr="00DE6D33">
        <w:t xml:space="preserve"> </w:t>
      </w:r>
      <w:r w:rsidRPr="00DE6D33">
        <w:t xml:space="preserve">the </w:t>
      </w:r>
      <w:r w:rsidR="00CA166E">
        <w:t>Division</w:t>
      </w:r>
      <w:r w:rsidRPr="00DE6D33">
        <w:t xml:space="preserve"> of Information Technology.</w:t>
      </w:r>
    </w:p>
    <w:p w14:paraId="344FBF23" w14:textId="6A8A5318" w:rsidR="00DE6D33" w:rsidRPr="00D83626" w:rsidRDefault="00DE6D33" w:rsidP="00DE6D33">
      <w:pPr>
        <w:pStyle w:val="ListParagraph"/>
        <w:numPr>
          <w:ilvl w:val="0"/>
          <w:numId w:val="21"/>
        </w:numPr>
        <w:ind w:left="360"/>
        <w:rPr>
          <w:b/>
          <w:bCs/>
        </w:rPr>
      </w:pPr>
      <w:r w:rsidRPr="00D83626">
        <w:rPr>
          <w:b/>
          <w:bCs/>
        </w:rPr>
        <w:t>Policy Review and Updates</w:t>
      </w:r>
    </w:p>
    <w:p w14:paraId="560147DB" w14:textId="1E61B602" w:rsidR="00AF4CA0" w:rsidRPr="00964BF9" w:rsidRDefault="002A4BF1" w:rsidP="00964BF9">
      <w:pPr>
        <w:pStyle w:val="ListParagraph"/>
        <w:numPr>
          <w:ilvl w:val="1"/>
          <w:numId w:val="21"/>
        </w:numPr>
        <w:rPr>
          <w:b/>
          <w:bCs/>
        </w:rPr>
      </w:pPr>
      <w:r w:rsidRPr="00964BF9">
        <w:rPr>
          <w:b/>
          <w:bCs/>
        </w:rPr>
        <w:t>Review Schedule</w:t>
      </w:r>
    </w:p>
    <w:p w14:paraId="7A3A01BD" w14:textId="56EFA107" w:rsidR="00D83626" w:rsidRDefault="00D83626" w:rsidP="00964BF9">
      <w:pPr>
        <w:ind w:left="360"/>
      </w:pPr>
      <w:r>
        <w:t xml:space="preserve">This policy will be </w:t>
      </w:r>
      <w:r w:rsidR="00964BF9">
        <w:t>reviewed</w:t>
      </w:r>
      <w:r>
        <w:t xml:space="preserve"> annually by </w:t>
      </w:r>
      <w:r w:rsidR="00967243">
        <w:t xml:space="preserve">the Resources, Planning and Institutional Policy committee to ensure </w:t>
      </w:r>
      <w:r w:rsidR="00964BF9">
        <w:t>continued</w:t>
      </w:r>
      <w:r w:rsidR="00967243">
        <w:t xml:space="preserve"> relevance, effectiveness, and compliance with current regulations and best practices</w:t>
      </w:r>
      <w:r w:rsidR="00964BF9">
        <w:t>.</w:t>
      </w:r>
    </w:p>
    <w:p w14:paraId="3D0E2994" w14:textId="5517B847" w:rsidR="00967243" w:rsidRPr="00931454" w:rsidRDefault="00964BF9" w:rsidP="00964BF9">
      <w:pPr>
        <w:pStyle w:val="ListParagraph"/>
        <w:numPr>
          <w:ilvl w:val="1"/>
          <w:numId w:val="21"/>
        </w:numPr>
        <w:ind w:left="630"/>
        <w:rPr>
          <w:b/>
          <w:bCs/>
        </w:rPr>
      </w:pPr>
      <w:r>
        <w:rPr>
          <w:b/>
          <w:bCs/>
        </w:rPr>
        <w:t xml:space="preserve">  </w:t>
      </w:r>
      <w:r w:rsidR="0006771B" w:rsidRPr="00931454">
        <w:rPr>
          <w:b/>
          <w:bCs/>
        </w:rPr>
        <w:t>Update Process</w:t>
      </w:r>
    </w:p>
    <w:p w14:paraId="35E95403" w14:textId="7E16615D" w:rsidR="0006771B" w:rsidRDefault="0006771B" w:rsidP="00964BF9">
      <w:pPr>
        <w:ind w:left="360"/>
      </w:pPr>
      <w:r>
        <w:t>Policy updates may be initiated by:</w:t>
      </w:r>
    </w:p>
    <w:p w14:paraId="57CA15E6" w14:textId="1B366E5F" w:rsidR="0006771B" w:rsidRDefault="0006771B" w:rsidP="00964BF9">
      <w:pPr>
        <w:pStyle w:val="ListParagraph"/>
        <w:numPr>
          <w:ilvl w:val="0"/>
          <w:numId w:val="23"/>
        </w:numPr>
      </w:pPr>
      <w:r>
        <w:t>Scheduled annual review</w:t>
      </w:r>
    </w:p>
    <w:p w14:paraId="16FF97B1" w14:textId="547FD475" w:rsidR="0006771B" w:rsidRDefault="0006771B" w:rsidP="00964BF9">
      <w:pPr>
        <w:pStyle w:val="ListParagraph"/>
        <w:numPr>
          <w:ilvl w:val="0"/>
          <w:numId w:val="23"/>
        </w:numPr>
      </w:pPr>
      <w:r>
        <w:t>Changes in applicable laws and regulations</w:t>
      </w:r>
    </w:p>
    <w:p w14:paraId="5EE9A91A" w14:textId="33D61E3C" w:rsidR="0006771B" w:rsidRDefault="0006771B" w:rsidP="00964BF9">
      <w:pPr>
        <w:pStyle w:val="ListParagraph"/>
        <w:numPr>
          <w:ilvl w:val="0"/>
          <w:numId w:val="23"/>
        </w:numPr>
      </w:pPr>
      <w:r>
        <w:t>Significant incidents or compliance issues</w:t>
      </w:r>
    </w:p>
    <w:p w14:paraId="579E3AC4" w14:textId="47ADDF17" w:rsidR="0006771B" w:rsidRDefault="0006771B" w:rsidP="00964BF9">
      <w:pPr>
        <w:pStyle w:val="ListParagraph"/>
        <w:numPr>
          <w:ilvl w:val="0"/>
          <w:numId w:val="23"/>
        </w:numPr>
      </w:pPr>
      <w:r>
        <w:t>Technical</w:t>
      </w:r>
      <w:r w:rsidR="00AC5BBC">
        <w:t xml:space="preserve"> developments affecting policy scope</w:t>
      </w:r>
    </w:p>
    <w:p w14:paraId="626BF774" w14:textId="78ECD237" w:rsidR="00AC5BBC" w:rsidRDefault="00AC5BBC" w:rsidP="00964BF9">
      <w:pPr>
        <w:pStyle w:val="ListParagraph"/>
        <w:numPr>
          <w:ilvl w:val="0"/>
          <w:numId w:val="23"/>
        </w:numPr>
      </w:pPr>
      <w:r>
        <w:t xml:space="preserve">Recommendations from the </w:t>
      </w:r>
      <w:r w:rsidR="006F1D74">
        <w:t>GCSU community</w:t>
      </w:r>
    </w:p>
    <w:p w14:paraId="04C8D507" w14:textId="77777777" w:rsidR="003D7CFE" w:rsidRDefault="003D7CFE" w:rsidP="009A6D88">
      <w:pPr>
        <w:pStyle w:val="ListParagraph"/>
        <w:rPr>
          <w:ins w:id="13" w:author="Lyndall Muschell" w:date="2025-07-22T08:38:00Z" w16du:dateUtc="2025-07-22T12:38:00Z"/>
          <w:b/>
          <w:bCs/>
        </w:rPr>
      </w:pPr>
    </w:p>
    <w:p w14:paraId="0CC709C2" w14:textId="6E7B21B3" w:rsidR="006F1D74" w:rsidRPr="00964BF9" w:rsidRDefault="00964BF9" w:rsidP="00964BF9">
      <w:pPr>
        <w:pStyle w:val="ListParagraph"/>
        <w:numPr>
          <w:ilvl w:val="1"/>
          <w:numId w:val="21"/>
        </w:numPr>
        <w:rPr>
          <w:b/>
          <w:bCs/>
        </w:rPr>
      </w:pPr>
      <w:r w:rsidRPr="00964BF9">
        <w:rPr>
          <w:b/>
          <w:bCs/>
        </w:rPr>
        <w:t xml:space="preserve">  </w:t>
      </w:r>
      <w:r w:rsidR="00931454" w:rsidRPr="00964BF9">
        <w:rPr>
          <w:b/>
          <w:bCs/>
        </w:rPr>
        <w:t>Version Control</w:t>
      </w:r>
    </w:p>
    <w:p w14:paraId="4C8038F3" w14:textId="568E5085" w:rsidR="00964BF9" w:rsidRDefault="00964BF9" w:rsidP="00964BF9">
      <w:pPr>
        <w:ind w:left="360"/>
      </w:pPr>
      <w:r>
        <w:t>Each policy revision will be documented with:</w:t>
      </w:r>
    </w:p>
    <w:p w14:paraId="095BB503" w14:textId="52BF78ED" w:rsidR="00964BF9" w:rsidRDefault="00964BF9" w:rsidP="00964BF9">
      <w:pPr>
        <w:pStyle w:val="ListParagraph"/>
        <w:numPr>
          <w:ilvl w:val="0"/>
          <w:numId w:val="22"/>
        </w:numPr>
      </w:pPr>
      <w:r>
        <w:t>Version number</w:t>
      </w:r>
    </w:p>
    <w:p w14:paraId="06B71BC4" w14:textId="3C0DC8E4" w:rsidR="00964BF9" w:rsidRDefault="00964BF9" w:rsidP="00964BF9">
      <w:pPr>
        <w:pStyle w:val="ListParagraph"/>
        <w:numPr>
          <w:ilvl w:val="0"/>
          <w:numId w:val="22"/>
        </w:numPr>
      </w:pPr>
      <w:r>
        <w:t>Effective date</w:t>
      </w:r>
    </w:p>
    <w:p w14:paraId="00EB4932" w14:textId="651EE139" w:rsidR="00964BF9" w:rsidRDefault="00964BF9" w:rsidP="00964BF9">
      <w:pPr>
        <w:pStyle w:val="ListParagraph"/>
        <w:numPr>
          <w:ilvl w:val="0"/>
          <w:numId w:val="22"/>
        </w:numPr>
      </w:pPr>
      <w:r>
        <w:t>Summary of changes</w:t>
      </w:r>
    </w:p>
    <w:p w14:paraId="3042DC36" w14:textId="53425A0A" w:rsidR="00964BF9" w:rsidRPr="00AF4CA0" w:rsidRDefault="00964BF9" w:rsidP="00964BF9">
      <w:pPr>
        <w:pStyle w:val="ListParagraph"/>
        <w:numPr>
          <w:ilvl w:val="0"/>
          <w:numId w:val="22"/>
        </w:numPr>
      </w:pPr>
      <w:r>
        <w:t>Approval date</w:t>
      </w:r>
    </w:p>
    <w:p w14:paraId="2CE75A47" w14:textId="77777777" w:rsidR="00AF4CA0" w:rsidRDefault="00AF4CA0" w:rsidP="00AF4CA0"/>
    <w:sectPr w:rsidR="00AF4C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yndall Muschell" w:date="2025-07-22T08:18:00Z" w:initials="LM">
    <w:p w14:paraId="088B8261" w14:textId="77777777" w:rsidR="007E7F19" w:rsidRDefault="007E7F19" w:rsidP="007E7F19">
      <w:r>
        <w:rPr>
          <w:rStyle w:val="CommentReference"/>
        </w:rPr>
        <w:annotationRef/>
      </w:r>
      <w:r>
        <w:rPr>
          <w:sz w:val="20"/>
          <w:szCs w:val="20"/>
        </w:rPr>
        <w:t>clarity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8B82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82A8DD" w16cex:dateUtc="2025-07-22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8B8261" w16cid:durableId="1482A8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640BF"/>
    <w:multiLevelType w:val="multilevel"/>
    <w:tmpl w:val="5B924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73329"/>
    <w:multiLevelType w:val="hybridMultilevel"/>
    <w:tmpl w:val="6FCE9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D0F90"/>
    <w:multiLevelType w:val="hybridMultilevel"/>
    <w:tmpl w:val="73A4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C7AB2"/>
    <w:multiLevelType w:val="hybridMultilevel"/>
    <w:tmpl w:val="BD40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32B27"/>
    <w:multiLevelType w:val="hybridMultilevel"/>
    <w:tmpl w:val="520C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E1BAE"/>
    <w:multiLevelType w:val="hybridMultilevel"/>
    <w:tmpl w:val="4BD2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850D9"/>
    <w:multiLevelType w:val="hybridMultilevel"/>
    <w:tmpl w:val="BA9C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70643"/>
    <w:multiLevelType w:val="hybridMultilevel"/>
    <w:tmpl w:val="E8F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75DC3"/>
    <w:multiLevelType w:val="multilevel"/>
    <w:tmpl w:val="7D2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82604"/>
    <w:multiLevelType w:val="multilevel"/>
    <w:tmpl w:val="5FB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1610D"/>
    <w:multiLevelType w:val="multilevel"/>
    <w:tmpl w:val="79D68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C5414"/>
    <w:multiLevelType w:val="hybridMultilevel"/>
    <w:tmpl w:val="7E3EB798"/>
    <w:lvl w:ilvl="0" w:tplc="F8602988">
      <w:start w:val="1"/>
      <w:numFmt w:val="lowerLetter"/>
      <w:lvlText w:val="%1."/>
      <w:lvlJc w:val="left"/>
      <w:pPr>
        <w:ind w:left="800" w:hanging="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F6E7F"/>
    <w:multiLevelType w:val="hybridMultilevel"/>
    <w:tmpl w:val="8A9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A4AFD"/>
    <w:multiLevelType w:val="hybridMultilevel"/>
    <w:tmpl w:val="055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B15B7"/>
    <w:multiLevelType w:val="hybridMultilevel"/>
    <w:tmpl w:val="6F28E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D3C9E"/>
    <w:multiLevelType w:val="hybridMultilevel"/>
    <w:tmpl w:val="7E98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10778"/>
    <w:multiLevelType w:val="hybridMultilevel"/>
    <w:tmpl w:val="80024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65306"/>
    <w:multiLevelType w:val="multilevel"/>
    <w:tmpl w:val="AD98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F02714"/>
    <w:multiLevelType w:val="hybridMultilevel"/>
    <w:tmpl w:val="AE3C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71543"/>
    <w:multiLevelType w:val="hybridMultilevel"/>
    <w:tmpl w:val="B7D6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02DE1"/>
    <w:multiLevelType w:val="multilevel"/>
    <w:tmpl w:val="141243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8B58FA"/>
    <w:multiLevelType w:val="hybridMultilevel"/>
    <w:tmpl w:val="6080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645122">
    <w:abstractNumId w:val="11"/>
  </w:num>
  <w:num w:numId="2" w16cid:durableId="1041399473">
    <w:abstractNumId w:val="8"/>
  </w:num>
  <w:num w:numId="3" w16cid:durableId="284778886">
    <w:abstractNumId w:val="5"/>
  </w:num>
  <w:num w:numId="4" w16cid:durableId="646516193">
    <w:abstractNumId w:val="6"/>
  </w:num>
  <w:num w:numId="5" w16cid:durableId="917597894">
    <w:abstractNumId w:val="9"/>
  </w:num>
  <w:num w:numId="6" w16cid:durableId="1732539429">
    <w:abstractNumId w:val="19"/>
  </w:num>
  <w:num w:numId="7" w16cid:durableId="1585802907">
    <w:abstractNumId w:val="10"/>
  </w:num>
  <w:num w:numId="8" w16cid:durableId="1304968108">
    <w:abstractNumId w:val="10"/>
    <w:lvlOverride w:ilvl="1">
      <w:startOverride w:val="7"/>
    </w:lvlOverride>
  </w:num>
  <w:num w:numId="9" w16cid:durableId="1268394149">
    <w:abstractNumId w:val="0"/>
  </w:num>
  <w:num w:numId="10" w16cid:durableId="879243531">
    <w:abstractNumId w:val="17"/>
  </w:num>
  <w:num w:numId="11" w16cid:durableId="1961033792">
    <w:abstractNumId w:val="14"/>
  </w:num>
  <w:num w:numId="12" w16cid:durableId="1900822797">
    <w:abstractNumId w:val="16"/>
  </w:num>
  <w:num w:numId="13" w16cid:durableId="809984114">
    <w:abstractNumId w:val="1"/>
  </w:num>
  <w:num w:numId="14" w16cid:durableId="2050715155">
    <w:abstractNumId w:val="4"/>
  </w:num>
  <w:num w:numId="15" w16cid:durableId="48379881">
    <w:abstractNumId w:val="2"/>
  </w:num>
  <w:num w:numId="16" w16cid:durableId="1333295017">
    <w:abstractNumId w:val="18"/>
  </w:num>
  <w:num w:numId="17" w16cid:durableId="1247494941">
    <w:abstractNumId w:val="21"/>
  </w:num>
  <w:num w:numId="18" w16cid:durableId="318971129">
    <w:abstractNumId w:val="3"/>
  </w:num>
  <w:num w:numId="19" w16cid:durableId="47339457">
    <w:abstractNumId w:val="13"/>
  </w:num>
  <w:num w:numId="20" w16cid:durableId="808321792">
    <w:abstractNumId w:val="12"/>
  </w:num>
  <w:num w:numId="21" w16cid:durableId="984965644">
    <w:abstractNumId w:val="20"/>
  </w:num>
  <w:num w:numId="22" w16cid:durableId="1447576774">
    <w:abstractNumId w:val="7"/>
  </w:num>
  <w:num w:numId="23" w16cid:durableId="7116615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ndall Muschell">
    <w15:presenceInfo w15:providerId="AD" w15:userId="S::lyndall.muschell@gcsu.edu::acc68f8f-1388-4c14-a688-41e881026d58"/>
  </w15:person>
  <w15:person w15:author="Brad Fowler">
    <w15:presenceInfo w15:providerId="AD" w15:userId="S::brad.fowler@gcsu.edu::706c12ed-c206-4ade-9fb1-4d74ab5bf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A0"/>
    <w:rsid w:val="0003211E"/>
    <w:rsid w:val="0006771B"/>
    <w:rsid w:val="00072A4D"/>
    <w:rsid w:val="00093686"/>
    <w:rsid w:val="000B6FC8"/>
    <w:rsid w:val="000C0C00"/>
    <w:rsid w:val="000D29FB"/>
    <w:rsid w:val="00107CB0"/>
    <w:rsid w:val="001372EA"/>
    <w:rsid w:val="00155380"/>
    <w:rsid w:val="00166D3E"/>
    <w:rsid w:val="00167B10"/>
    <w:rsid w:val="001B3741"/>
    <w:rsid w:val="001B3FAC"/>
    <w:rsid w:val="001C1D84"/>
    <w:rsid w:val="001C4163"/>
    <w:rsid w:val="001F3D9B"/>
    <w:rsid w:val="00201E71"/>
    <w:rsid w:val="00204830"/>
    <w:rsid w:val="0022680B"/>
    <w:rsid w:val="0026202A"/>
    <w:rsid w:val="00262D3D"/>
    <w:rsid w:val="002763FF"/>
    <w:rsid w:val="0027767A"/>
    <w:rsid w:val="00283530"/>
    <w:rsid w:val="002924F3"/>
    <w:rsid w:val="002A4BF1"/>
    <w:rsid w:val="002A6580"/>
    <w:rsid w:val="002C1F13"/>
    <w:rsid w:val="002E20D9"/>
    <w:rsid w:val="002E297F"/>
    <w:rsid w:val="002F64CD"/>
    <w:rsid w:val="003053C6"/>
    <w:rsid w:val="0033283B"/>
    <w:rsid w:val="00355326"/>
    <w:rsid w:val="00375415"/>
    <w:rsid w:val="003B6E34"/>
    <w:rsid w:val="003C6F85"/>
    <w:rsid w:val="003D7CFE"/>
    <w:rsid w:val="003F2157"/>
    <w:rsid w:val="00410BF3"/>
    <w:rsid w:val="004227A2"/>
    <w:rsid w:val="004243E3"/>
    <w:rsid w:val="004323ED"/>
    <w:rsid w:val="00456C0C"/>
    <w:rsid w:val="0046467A"/>
    <w:rsid w:val="00470B4D"/>
    <w:rsid w:val="004A53CF"/>
    <w:rsid w:val="004A61E8"/>
    <w:rsid w:val="004D1EDA"/>
    <w:rsid w:val="0050243D"/>
    <w:rsid w:val="00514203"/>
    <w:rsid w:val="00541182"/>
    <w:rsid w:val="00547D13"/>
    <w:rsid w:val="005506B2"/>
    <w:rsid w:val="00587D93"/>
    <w:rsid w:val="005A053F"/>
    <w:rsid w:val="005A4619"/>
    <w:rsid w:val="005E47E7"/>
    <w:rsid w:val="006009BF"/>
    <w:rsid w:val="00600BE9"/>
    <w:rsid w:val="0061332C"/>
    <w:rsid w:val="0061389F"/>
    <w:rsid w:val="00637DC3"/>
    <w:rsid w:val="0064327A"/>
    <w:rsid w:val="006652A6"/>
    <w:rsid w:val="0067253C"/>
    <w:rsid w:val="0069454F"/>
    <w:rsid w:val="00696946"/>
    <w:rsid w:val="006C0A65"/>
    <w:rsid w:val="006C5C8C"/>
    <w:rsid w:val="006D1848"/>
    <w:rsid w:val="006D6B3D"/>
    <w:rsid w:val="006E3747"/>
    <w:rsid w:val="006F1D74"/>
    <w:rsid w:val="0074130F"/>
    <w:rsid w:val="007803B5"/>
    <w:rsid w:val="0078554A"/>
    <w:rsid w:val="007964B8"/>
    <w:rsid w:val="00797AFA"/>
    <w:rsid w:val="007B349F"/>
    <w:rsid w:val="007E7F19"/>
    <w:rsid w:val="007F1719"/>
    <w:rsid w:val="007F7069"/>
    <w:rsid w:val="007F7DBC"/>
    <w:rsid w:val="00836107"/>
    <w:rsid w:val="008408F2"/>
    <w:rsid w:val="00856CC2"/>
    <w:rsid w:val="00865F1C"/>
    <w:rsid w:val="00886028"/>
    <w:rsid w:val="008A1A01"/>
    <w:rsid w:val="008B5D77"/>
    <w:rsid w:val="008C197C"/>
    <w:rsid w:val="008D7AE1"/>
    <w:rsid w:val="008E7A24"/>
    <w:rsid w:val="008F0A05"/>
    <w:rsid w:val="00926126"/>
    <w:rsid w:val="00931454"/>
    <w:rsid w:val="00932D93"/>
    <w:rsid w:val="00954CA4"/>
    <w:rsid w:val="0095713B"/>
    <w:rsid w:val="009624C4"/>
    <w:rsid w:val="009631B4"/>
    <w:rsid w:val="00964BF9"/>
    <w:rsid w:val="00967243"/>
    <w:rsid w:val="009939C7"/>
    <w:rsid w:val="009A13CD"/>
    <w:rsid w:val="009A6D88"/>
    <w:rsid w:val="009F7FD0"/>
    <w:rsid w:val="00A0143C"/>
    <w:rsid w:val="00A25A12"/>
    <w:rsid w:val="00A31D87"/>
    <w:rsid w:val="00A3777F"/>
    <w:rsid w:val="00A556BD"/>
    <w:rsid w:val="00A70091"/>
    <w:rsid w:val="00AC5BBC"/>
    <w:rsid w:val="00AD45A2"/>
    <w:rsid w:val="00AE5E69"/>
    <w:rsid w:val="00AF4CA0"/>
    <w:rsid w:val="00AF7819"/>
    <w:rsid w:val="00B34A74"/>
    <w:rsid w:val="00B46FB4"/>
    <w:rsid w:val="00B70547"/>
    <w:rsid w:val="00B93C33"/>
    <w:rsid w:val="00BC5D3B"/>
    <w:rsid w:val="00BD6709"/>
    <w:rsid w:val="00BD74CB"/>
    <w:rsid w:val="00C364B4"/>
    <w:rsid w:val="00C43869"/>
    <w:rsid w:val="00C86F46"/>
    <w:rsid w:val="00CA166E"/>
    <w:rsid w:val="00CB4915"/>
    <w:rsid w:val="00CD14B9"/>
    <w:rsid w:val="00CF2F2F"/>
    <w:rsid w:val="00D11633"/>
    <w:rsid w:val="00D22F61"/>
    <w:rsid w:val="00D256A4"/>
    <w:rsid w:val="00D413FB"/>
    <w:rsid w:val="00D63DA2"/>
    <w:rsid w:val="00D83626"/>
    <w:rsid w:val="00DB32EB"/>
    <w:rsid w:val="00DB3B30"/>
    <w:rsid w:val="00DE3334"/>
    <w:rsid w:val="00DE6D33"/>
    <w:rsid w:val="00E01EE2"/>
    <w:rsid w:val="00E15EF2"/>
    <w:rsid w:val="00E53B50"/>
    <w:rsid w:val="00E623CD"/>
    <w:rsid w:val="00E7215B"/>
    <w:rsid w:val="00E72567"/>
    <w:rsid w:val="00E920CA"/>
    <w:rsid w:val="00EC3877"/>
    <w:rsid w:val="00ED5765"/>
    <w:rsid w:val="00F01567"/>
    <w:rsid w:val="00F2734F"/>
    <w:rsid w:val="00F53795"/>
    <w:rsid w:val="00F629DC"/>
    <w:rsid w:val="00F64E05"/>
    <w:rsid w:val="00F76B7C"/>
    <w:rsid w:val="00F77531"/>
    <w:rsid w:val="00F86ADA"/>
    <w:rsid w:val="00F9765E"/>
    <w:rsid w:val="00FB5A93"/>
    <w:rsid w:val="00FC11FC"/>
    <w:rsid w:val="00FD3242"/>
    <w:rsid w:val="00FE006F"/>
    <w:rsid w:val="00FE1A7F"/>
    <w:rsid w:val="00FF1153"/>
    <w:rsid w:val="00FF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AFCD"/>
  <w15:chartTrackingRefBased/>
  <w15:docId w15:val="{00AC5773-77FB-5842-9D23-F5B6F828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CA0"/>
    <w:rPr>
      <w:rFonts w:eastAsiaTheme="majorEastAsia" w:cstheme="majorBidi"/>
      <w:color w:val="272727" w:themeColor="text1" w:themeTint="D8"/>
    </w:rPr>
  </w:style>
  <w:style w:type="paragraph" w:styleId="Title">
    <w:name w:val="Title"/>
    <w:basedOn w:val="Normal"/>
    <w:next w:val="Normal"/>
    <w:link w:val="TitleChar"/>
    <w:uiPriority w:val="10"/>
    <w:qFormat/>
    <w:rsid w:val="00AF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CA0"/>
    <w:pPr>
      <w:spacing w:before="160"/>
      <w:jc w:val="center"/>
    </w:pPr>
    <w:rPr>
      <w:i/>
      <w:iCs/>
      <w:color w:val="404040" w:themeColor="text1" w:themeTint="BF"/>
    </w:rPr>
  </w:style>
  <w:style w:type="character" w:customStyle="1" w:styleId="QuoteChar">
    <w:name w:val="Quote Char"/>
    <w:basedOn w:val="DefaultParagraphFont"/>
    <w:link w:val="Quote"/>
    <w:uiPriority w:val="29"/>
    <w:rsid w:val="00AF4CA0"/>
    <w:rPr>
      <w:i/>
      <w:iCs/>
      <w:color w:val="404040" w:themeColor="text1" w:themeTint="BF"/>
    </w:rPr>
  </w:style>
  <w:style w:type="paragraph" w:styleId="ListParagraph">
    <w:name w:val="List Paragraph"/>
    <w:basedOn w:val="Normal"/>
    <w:uiPriority w:val="34"/>
    <w:qFormat/>
    <w:rsid w:val="00AF4CA0"/>
    <w:pPr>
      <w:ind w:left="720"/>
      <w:contextualSpacing/>
    </w:pPr>
  </w:style>
  <w:style w:type="character" w:styleId="IntenseEmphasis">
    <w:name w:val="Intense Emphasis"/>
    <w:basedOn w:val="DefaultParagraphFont"/>
    <w:uiPriority w:val="21"/>
    <w:qFormat/>
    <w:rsid w:val="00AF4CA0"/>
    <w:rPr>
      <w:i/>
      <w:iCs/>
      <w:color w:val="0F4761" w:themeColor="accent1" w:themeShade="BF"/>
    </w:rPr>
  </w:style>
  <w:style w:type="paragraph" w:styleId="IntenseQuote">
    <w:name w:val="Intense Quote"/>
    <w:basedOn w:val="Normal"/>
    <w:next w:val="Normal"/>
    <w:link w:val="IntenseQuoteChar"/>
    <w:uiPriority w:val="30"/>
    <w:qFormat/>
    <w:rsid w:val="00AF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CA0"/>
    <w:rPr>
      <w:i/>
      <w:iCs/>
      <w:color w:val="0F4761" w:themeColor="accent1" w:themeShade="BF"/>
    </w:rPr>
  </w:style>
  <w:style w:type="character" w:styleId="IntenseReference">
    <w:name w:val="Intense Reference"/>
    <w:basedOn w:val="DefaultParagraphFont"/>
    <w:uiPriority w:val="32"/>
    <w:qFormat/>
    <w:rsid w:val="00AF4CA0"/>
    <w:rPr>
      <w:b/>
      <w:bCs/>
      <w:smallCaps/>
      <w:color w:val="0F4761" w:themeColor="accent1" w:themeShade="BF"/>
      <w:spacing w:val="5"/>
    </w:rPr>
  </w:style>
  <w:style w:type="paragraph" w:styleId="NormalWeb">
    <w:name w:val="Normal (Web)"/>
    <w:basedOn w:val="Normal"/>
    <w:uiPriority w:val="99"/>
    <w:unhideWhenUsed/>
    <w:rsid w:val="00AF4CA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F4CA0"/>
  </w:style>
  <w:style w:type="character" w:customStyle="1" w:styleId="outlook-search-highlight">
    <w:name w:val="outlook-search-highlight"/>
    <w:basedOn w:val="DefaultParagraphFont"/>
    <w:rsid w:val="00AF4CA0"/>
  </w:style>
  <w:style w:type="character" w:styleId="Strong">
    <w:name w:val="Strong"/>
    <w:basedOn w:val="DefaultParagraphFont"/>
    <w:uiPriority w:val="22"/>
    <w:qFormat/>
    <w:rsid w:val="00AF4CA0"/>
    <w:rPr>
      <w:b/>
      <w:bCs/>
    </w:rPr>
  </w:style>
  <w:style w:type="paragraph" w:styleId="Revision">
    <w:name w:val="Revision"/>
    <w:hidden/>
    <w:uiPriority w:val="99"/>
    <w:semiHidden/>
    <w:rsid w:val="007E7F19"/>
    <w:pPr>
      <w:spacing w:after="0" w:line="240" w:lineRule="auto"/>
    </w:pPr>
  </w:style>
  <w:style w:type="character" w:styleId="CommentReference">
    <w:name w:val="annotation reference"/>
    <w:basedOn w:val="DefaultParagraphFont"/>
    <w:uiPriority w:val="99"/>
    <w:semiHidden/>
    <w:unhideWhenUsed/>
    <w:rsid w:val="007E7F19"/>
    <w:rPr>
      <w:sz w:val="16"/>
      <w:szCs w:val="16"/>
    </w:rPr>
  </w:style>
  <w:style w:type="paragraph" w:styleId="CommentText">
    <w:name w:val="annotation text"/>
    <w:basedOn w:val="Normal"/>
    <w:link w:val="CommentTextChar"/>
    <w:uiPriority w:val="99"/>
    <w:semiHidden/>
    <w:unhideWhenUsed/>
    <w:rsid w:val="007E7F19"/>
    <w:pPr>
      <w:spacing w:line="240" w:lineRule="auto"/>
    </w:pPr>
    <w:rPr>
      <w:sz w:val="20"/>
      <w:szCs w:val="20"/>
    </w:rPr>
  </w:style>
  <w:style w:type="character" w:customStyle="1" w:styleId="CommentTextChar">
    <w:name w:val="Comment Text Char"/>
    <w:basedOn w:val="DefaultParagraphFont"/>
    <w:link w:val="CommentText"/>
    <w:uiPriority w:val="99"/>
    <w:semiHidden/>
    <w:rsid w:val="007E7F19"/>
    <w:rPr>
      <w:sz w:val="20"/>
      <w:szCs w:val="20"/>
    </w:rPr>
  </w:style>
  <w:style w:type="paragraph" w:styleId="CommentSubject">
    <w:name w:val="annotation subject"/>
    <w:basedOn w:val="CommentText"/>
    <w:next w:val="CommentText"/>
    <w:link w:val="CommentSubjectChar"/>
    <w:uiPriority w:val="99"/>
    <w:semiHidden/>
    <w:unhideWhenUsed/>
    <w:rsid w:val="007E7F19"/>
    <w:rPr>
      <w:b/>
      <w:bCs/>
    </w:rPr>
  </w:style>
  <w:style w:type="character" w:customStyle="1" w:styleId="CommentSubjectChar">
    <w:name w:val="Comment Subject Char"/>
    <w:basedOn w:val="CommentTextChar"/>
    <w:link w:val="CommentSubject"/>
    <w:uiPriority w:val="99"/>
    <w:semiHidden/>
    <w:rsid w:val="007E7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4642">
      <w:bodyDiv w:val="1"/>
      <w:marLeft w:val="0"/>
      <w:marRight w:val="0"/>
      <w:marTop w:val="0"/>
      <w:marBottom w:val="0"/>
      <w:divBdr>
        <w:top w:val="none" w:sz="0" w:space="0" w:color="auto"/>
        <w:left w:val="none" w:sz="0" w:space="0" w:color="auto"/>
        <w:bottom w:val="none" w:sz="0" w:space="0" w:color="auto"/>
        <w:right w:val="none" w:sz="0" w:space="0" w:color="auto"/>
      </w:divBdr>
    </w:div>
    <w:div w:id="895550523">
      <w:bodyDiv w:val="1"/>
      <w:marLeft w:val="0"/>
      <w:marRight w:val="0"/>
      <w:marTop w:val="0"/>
      <w:marBottom w:val="0"/>
      <w:divBdr>
        <w:top w:val="none" w:sz="0" w:space="0" w:color="auto"/>
        <w:left w:val="none" w:sz="0" w:space="0" w:color="auto"/>
        <w:bottom w:val="none" w:sz="0" w:space="0" w:color="auto"/>
        <w:right w:val="none" w:sz="0" w:space="0" w:color="auto"/>
      </w:divBdr>
      <w:divsChild>
        <w:div w:id="573245101">
          <w:marLeft w:val="0"/>
          <w:marRight w:val="0"/>
          <w:marTop w:val="0"/>
          <w:marBottom w:val="0"/>
          <w:divBdr>
            <w:top w:val="none" w:sz="0" w:space="0" w:color="auto"/>
            <w:left w:val="none" w:sz="0" w:space="0" w:color="auto"/>
            <w:bottom w:val="none" w:sz="0" w:space="0" w:color="auto"/>
            <w:right w:val="none" w:sz="0" w:space="0" w:color="auto"/>
          </w:divBdr>
        </w:div>
      </w:divsChild>
    </w:div>
    <w:div w:id="940380739">
      <w:bodyDiv w:val="1"/>
      <w:marLeft w:val="0"/>
      <w:marRight w:val="0"/>
      <w:marTop w:val="0"/>
      <w:marBottom w:val="0"/>
      <w:divBdr>
        <w:top w:val="none" w:sz="0" w:space="0" w:color="auto"/>
        <w:left w:val="none" w:sz="0" w:space="0" w:color="auto"/>
        <w:bottom w:val="none" w:sz="0" w:space="0" w:color="auto"/>
        <w:right w:val="none" w:sz="0" w:space="0" w:color="auto"/>
      </w:divBdr>
      <w:divsChild>
        <w:div w:id="1353844415">
          <w:marLeft w:val="0"/>
          <w:marRight w:val="0"/>
          <w:marTop w:val="0"/>
          <w:marBottom w:val="0"/>
          <w:divBdr>
            <w:top w:val="none" w:sz="0" w:space="0" w:color="auto"/>
            <w:left w:val="none" w:sz="0" w:space="0" w:color="auto"/>
            <w:bottom w:val="none" w:sz="0" w:space="0" w:color="auto"/>
            <w:right w:val="none" w:sz="0" w:space="0" w:color="auto"/>
          </w:divBdr>
          <w:divsChild>
            <w:div w:id="1270772967">
              <w:marLeft w:val="0"/>
              <w:marRight w:val="0"/>
              <w:marTop w:val="0"/>
              <w:marBottom w:val="0"/>
              <w:divBdr>
                <w:top w:val="none" w:sz="0" w:space="0" w:color="auto"/>
                <w:left w:val="none" w:sz="0" w:space="0" w:color="auto"/>
                <w:bottom w:val="none" w:sz="0" w:space="0" w:color="auto"/>
                <w:right w:val="none" w:sz="0" w:space="0" w:color="auto"/>
              </w:divBdr>
              <w:divsChild>
                <w:div w:id="298461622">
                  <w:marLeft w:val="0"/>
                  <w:marRight w:val="0"/>
                  <w:marTop w:val="0"/>
                  <w:marBottom w:val="0"/>
                  <w:divBdr>
                    <w:top w:val="none" w:sz="0" w:space="0" w:color="auto"/>
                    <w:left w:val="none" w:sz="0" w:space="0" w:color="auto"/>
                    <w:bottom w:val="none" w:sz="0" w:space="0" w:color="auto"/>
                    <w:right w:val="none" w:sz="0" w:space="0" w:color="auto"/>
                  </w:divBdr>
                </w:div>
              </w:divsChild>
            </w:div>
            <w:div w:id="1831826629">
              <w:marLeft w:val="0"/>
              <w:marRight w:val="0"/>
              <w:marTop w:val="0"/>
              <w:marBottom w:val="0"/>
              <w:divBdr>
                <w:top w:val="none" w:sz="0" w:space="0" w:color="auto"/>
                <w:left w:val="none" w:sz="0" w:space="0" w:color="auto"/>
                <w:bottom w:val="none" w:sz="0" w:space="0" w:color="auto"/>
                <w:right w:val="none" w:sz="0" w:space="0" w:color="auto"/>
              </w:divBdr>
              <w:divsChild>
                <w:div w:id="2023429048">
                  <w:marLeft w:val="0"/>
                  <w:marRight w:val="0"/>
                  <w:marTop w:val="0"/>
                  <w:marBottom w:val="0"/>
                  <w:divBdr>
                    <w:top w:val="none" w:sz="0" w:space="0" w:color="auto"/>
                    <w:left w:val="none" w:sz="0" w:space="0" w:color="auto"/>
                    <w:bottom w:val="none" w:sz="0" w:space="0" w:color="auto"/>
                    <w:right w:val="none" w:sz="0" w:space="0" w:color="auto"/>
                  </w:divBdr>
                </w:div>
                <w:div w:id="2508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1536">
          <w:marLeft w:val="0"/>
          <w:marRight w:val="0"/>
          <w:marTop w:val="0"/>
          <w:marBottom w:val="0"/>
          <w:divBdr>
            <w:top w:val="none" w:sz="0" w:space="0" w:color="auto"/>
            <w:left w:val="none" w:sz="0" w:space="0" w:color="auto"/>
            <w:bottom w:val="none" w:sz="0" w:space="0" w:color="auto"/>
            <w:right w:val="none" w:sz="0" w:space="0" w:color="auto"/>
          </w:divBdr>
          <w:divsChild>
            <w:div w:id="1040977948">
              <w:marLeft w:val="0"/>
              <w:marRight w:val="0"/>
              <w:marTop w:val="0"/>
              <w:marBottom w:val="0"/>
              <w:divBdr>
                <w:top w:val="none" w:sz="0" w:space="0" w:color="auto"/>
                <w:left w:val="none" w:sz="0" w:space="0" w:color="auto"/>
                <w:bottom w:val="none" w:sz="0" w:space="0" w:color="auto"/>
                <w:right w:val="none" w:sz="0" w:space="0" w:color="auto"/>
              </w:divBdr>
              <w:divsChild>
                <w:div w:id="5986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953">
      <w:bodyDiv w:val="1"/>
      <w:marLeft w:val="0"/>
      <w:marRight w:val="0"/>
      <w:marTop w:val="0"/>
      <w:marBottom w:val="0"/>
      <w:divBdr>
        <w:top w:val="none" w:sz="0" w:space="0" w:color="auto"/>
        <w:left w:val="none" w:sz="0" w:space="0" w:color="auto"/>
        <w:bottom w:val="none" w:sz="0" w:space="0" w:color="auto"/>
        <w:right w:val="none" w:sz="0" w:space="0" w:color="auto"/>
      </w:divBdr>
      <w:divsChild>
        <w:div w:id="1436905995">
          <w:marLeft w:val="0"/>
          <w:marRight w:val="0"/>
          <w:marTop w:val="0"/>
          <w:marBottom w:val="0"/>
          <w:divBdr>
            <w:top w:val="none" w:sz="0" w:space="0" w:color="auto"/>
            <w:left w:val="none" w:sz="0" w:space="0" w:color="auto"/>
            <w:bottom w:val="none" w:sz="0" w:space="0" w:color="auto"/>
            <w:right w:val="none" w:sz="0" w:space="0" w:color="auto"/>
          </w:divBdr>
          <w:divsChild>
            <w:div w:id="1318535705">
              <w:marLeft w:val="0"/>
              <w:marRight w:val="0"/>
              <w:marTop w:val="0"/>
              <w:marBottom w:val="0"/>
              <w:divBdr>
                <w:top w:val="none" w:sz="0" w:space="0" w:color="auto"/>
                <w:left w:val="none" w:sz="0" w:space="0" w:color="auto"/>
                <w:bottom w:val="none" w:sz="0" w:space="0" w:color="auto"/>
                <w:right w:val="none" w:sz="0" w:space="0" w:color="auto"/>
              </w:divBdr>
              <w:divsChild>
                <w:div w:id="2103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2167">
      <w:bodyDiv w:val="1"/>
      <w:marLeft w:val="0"/>
      <w:marRight w:val="0"/>
      <w:marTop w:val="0"/>
      <w:marBottom w:val="0"/>
      <w:divBdr>
        <w:top w:val="none" w:sz="0" w:space="0" w:color="auto"/>
        <w:left w:val="none" w:sz="0" w:space="0" w:color="auto"/>
        <w:bottom w:val="none" w:sz="0" w:space="0" w:color="auto"/>
        <w:right w:val="none" w:sz="0" w:space="0" w:color="auto"/>
      </w:divBdr>
      <w:divsChild>
        <w:div w:id="830173685">
          <w:marLeft w:val="0"/>
          <w:marRight w:val="0"/>
          <w:marTop w:val="0"/>
          <w:marBottom w:val="0"/>
          <w:divBdr>
            <w:top w:val="none" w:sz="0" w:space="0" w:color="auto"/>
            <w:left w:val="none" w:sz="0" w:space="0" w:color="auto"/>
            <w:bottom w:val="none" w:sz="0" w:space="0" w:color="auto"/>
            <w:right w:val="none" w:sz="0" w:space="0" w:color="auto"/>
          </w:divBdr>
          <w:divsChild>
            <w:div w:id="1959330464">
              <w:marLeft w:val="0"/>
              <w:marRight w:val="0"/>
              <w:marTop w:val="0"/>
              <w:marBottom w:val="0"/>
              <w:divBdr>
                <w:top w:val="none" w:sz="0" w:space="0" w:color="auto"/>
                <w:left w:val="none" w:sz="0" w:space="0" w:color="auto"/>
                <w:bottom w:val="none" w:sz="0" w:space="0" w:color="auto"/>
                <w:right w:val="none" w:sz="0" w:space="0" w:color="auto"/>
              </w:divBdr>
              <w:divsChild>
                <w:div w:id="18238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1219">
      <w:bodyDiv w:val="1"/>
      <w:marLeft w:val="0"/>
      <w:marRight w:val="0"/>
      <w:marTop w:val="0"/>
      <w:marBottom w:val="0"/>
      <w:divBdr>
        <w:top w:val="none" w:sz="0" w:space="0" w:color="auto"/>
        <w:left w:val="none" w:sz="0" w:space="0" w:color="auto"/>
        <w:bottom w:val="none" w:sz="0" w:space="0" w:color="auto"/>
        <w:right w:val="none" w:sz="0" w:space="0" w:color="auto"/>
      </w:divBdr>
      <w:divsChild>
        <w:div w:id="78059334">
          <w:marLeft w:val="0"/>
          <w:marRight w:val="0"/>
          <w:marTop w:val="0"/>
          <w:marBottom w:val="0"/>
          <w:divBdr>
            <w:top w:val="none" w:sz="0" w:space="0" w:color="auto"/>
            <w:left w:val="none" w:sz="0" w:space="0" w:color="auto"/>
            <w:bottom w:val="none" w:sz="0" w:space="0" w:color="auto"/>
            <w:right w:val="none" w:sz="0" w:space="0" w:color="auto"/>
          </w:divBdr>
          <w:divsChild>
            <w:div w:id="1597858246">
              <w:marLeft w:val="0"/>
              <w:marRight w:val="0"/>
              <w:marTop w:val="0"/>
              <w:marBottom w:val="0"/>
              <w:divBdr>
                <w:top w:val="none" w:sz="0" w:space="0" w:color="auto"/>
                <w:left w:val="none" w:sz="0" w:space="0" w:color="auto"/>
                <w:bottom w:val="none" w:sz="0" w:space="0" w:color="auto"/>
                <w:right w:val="none" w:sz="0" w:space="0" w:color="auto"/>
              </w:divBdr>
              <w:divsChild>
                <w:div w:id="8827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7160">
      <w:bodyDiv w:val="1"/>
      <w:marLeft w:val="0"/>
      <w:marRight w:val="0"/>
      <w:marTop w:val="0"/>
      <w:marBottom w:val="0"/>
      <w:divBdr>
        <w:top w:val="none" w:sz="0" w:space="0" w:color="auto"/>
        <w:left w:val="none" w:sz="0" w:space="0" w:color="auto"/>
        <w:bottom w:val="none" w:sz="0" w:space="0" w:color="auto"/>
        <w:right w:val="none" w:sz="0" w:space="0" w:color="auto"/>
      </w:divBdr>
      <w:divsChild>
        <w:div w:id="1622032986">
          <w:marLeft w:val="0"/>
          <w:marRight w:val="0"/>
          <w:marTop w:val="0"/>
          <w:marBottom w:val="0"/>
          <w:divBdr>
            <w:top w:val="none" w:sz="0" w:space="0" w:color="auto"/>
            <w:left w:val="none" w:sz="0" w:space="0" w:color="auto"/>
            <w:bottom w:val="none" w:sz="0" w:space="0" w:color="auto"/>
            <w:right w:val="none" w:sz="0" w:space="0" w:color="auto"/>
          </w:divBdr>
          <w:divsChild>
            <w:div w:id="979530072">
              <w:marLeft w:val="0"/>
              <w:marRight w:val="0"/>
              <w:marTop w:val="0"/>
              <w:marBottom w:val="0"/>
              <w:divBdr>
                <w:top w:val="none" w:sz="0" w:space="0" w:color="auto"/>
                <w:left w:val="none" w:sz="0" w:space="0" w:color="auto"/>
                <w:bottom w:val="none" w:sz="0" w:space="0" w:color="auto"/>
                <w:right w:val="none" w:sz="0" w:space="0" w:color="auto"/>
              </w:divBdr>
              <w:divsChild>
                <w:div w:id="887760433">
                  <w:marLeft w:val="0"/>
                  <w:marRight w:val="0"/>
                  <w:marTop w:val="0"/>
                  <w:marBottom w:val="0"/>
                  <w:divBdr>
                    <w:top w:val="none" w:sz="0" w:space="0" w:color="auto"/>
                    <w:left w:val="none" w:sz="0" w:space="0" w:color="auto"/>
                    <w:bottom w:val="none" w:sz="0" w:space="0" w:color="auto"/>
                    <w:right w:val="none" w:sz="0" w:space="0" w:color="auto"/>
                  </w:divBdr>
                </w:div>
              </w:divsChild>
            </w:div>
            <w:div w:id="182789822">
              <w:marLeft w:val="0"/>
              <w:marRight w:val="0"/>
              <w:marTop w:val="0"/>
              <w:marBottom w:val="0"/>
              <w:divBdr>
                <w:top w:val="none" w:sz="0" w:space="0" w:color="auto"/>
                <w:left w:val="none" w:sz="0" w:space="0" w:color="auto"/>
                <w:bottom w:val="none" w:sz="0" w:space="0" w:color="auto"/>
                <w:right w:val="none" w:sz="0" w:space="0" w:color="auto"/>
              </w:divBdr>
              <w:divsChild>
                <w:div w:id="1592590785">
                  <w:marLeft w:val="0"/>
                  <w:marRight w:val="0"/>
                  <w:marTop w:val="0"/>
                  <w:marBottom w:val="0"/>
                  <w:divBdr>
                    <w:top w:val="none" w:sz="0" w:space="0" w:color="auto"/>
                    <w:left w:val="none" w:sz="0" w:space="0" w:color="auto"/>
                    <w:bottom w:val="none" w:sz="0" w:space="0" w:color="auto"/>
                    <w:right w:val="none" w:sz="0" w:space="0" w:color="auto"/>
                  </w:divBdr>
                </w:div>
                <w:div w:id="1247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3398">
          <w:marLeft w:val="0"/>
          <w:marRight w:val="0"/>
          <w:marTop w:val="0"/>
          <w:marBottom w:val="0"/>
          <w:divBdr>
            <w:top w:val="none" w:sz="0" w:space="0" w:color="auto"/>
            <w:left w:val="none" w:sz="0" w:space="0" w:color="auto"/>
            <w:bottom w:val="none" w:sz="0" w:space="0" w:color="auto"/>
            <w:right w:val="none" w:sz="0" w:space="0" w:color="auto"/>
          </w:divBdr>
          <w:divsChild>
            <w:div w:id="185557637">
              <w:marLeft w:val="0"/>
              <w:marRight w:val="0"/>
              <w:marTop w:val="0"/>
              <w:marBottom w:val="0"/>
              <w:divBdr>
                <w:top w:val="none" w:sz="0" w:space="0" w:color="auto"/>
                <w:left w:val="none" w:sz="0" w:space="0" w:color="auto"/>
                <w:bottom w:val="none" w:sz="0" w:space="0" w:color="auto"/>
                <w:right w:val="none" w:sz="0" w:space="0" w:color="auto"/>
              </w:divBdr>
              <w:divsChild>
                <w:div w:id="1044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Allen</dc:creator>
  <cp:keywords/>
  <dc:description/>
  <cp:lastModifiedBy>Brad Fowler</cp:lastModifiedBy>
  <cp:revision>11</cp:revision>
  <dcterms:created xsi:type="dcterms:W3CDTF">2025-08-27T12:58:00Z</dcterms:created>
  <dcterms:modified xsi:type="dcterms:W3CDTF">2025-08-27T13:25:00Z</dcterms:modified>
</cp:coreProperties>
</file>